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4671" w14:textId="29D99A45" w:rsidR="00EC05FE" w:rsidRDefault="00EC05FE" w:rsidP="000B096C">
      <w:pPr>
        <w:rPr>
          <w:rStyle w:val="Strong"/>
          <w:b w:val="0"/>
          <w:bCs w:val="0"/>
          <w:color w:val="5161FC" w:themeColor="accent1"/>
        </w:rPr>
      </w:pPr>
    </w:p>
    <w:p w14:paraId="204E3BD4" w14:textId="65327740" w:rsidR="00940704" w:rsidRDefault="7F39A34E" w:rsidP="2D1EA20C">
      <w:pPr>
        <w:spacing w:after="160" w:line="259" w:lineRule="auto"/>
        <w:rPr>
          <w:rFonts w:asciiTheme="majorHAnsi" w:hAnsiTheme="majorHAnsi" w:cstheme="majorBidi"/>
          <w:b/>
          <w:bCs/>
          <w:color w:val="5161FC" w:themeColor="accent1"/>
          <w:sz w:val="52"/>
          <w:szCs w:val="52"/>
        </w:rPr>
      </w:pPr>
      <w:r w:rsidRPr="2D1EA20C">
        <w:rPr>
          <w:rFonts w:asciiTheme="majorHAnsi" w:hAnsiTheme="majorHAnsi" w:cstheme="majorBidi"/>
          <w:b/>
          <w:bCs/>
          <w:color w:val="5161FC" w:themeColor="accent1"/>
          <w:sz w:val="52"/>
          <w:szCs w:val="52"/>
        </w:rPr>
        <w:t>Wave Re</w:t>
      </w:r>
      <w:r w:rsidR="00F75DBA">
        <w:rPr>
          <w:rFonts w:asciiTheme="majorHAnsi" w:hAnsiTheme="majorHAnsi" w:cstheme="majorBidi"/>
          <w:b/>
          <w:bCs/>
          <w:color w:val="5161FC" w:themeColor="accent1"/>
          <w:sz w:val="52"/>
          <w:szCs w:val="52"/>
        </w:rPr>
        <w:t>a</w:t>
      </w:r>
      <w:r w:rsidRPr="2D1EA20C">
        <w:rPr>
          <w:rFonts w:asciiTheme="majorHAnsi" w:hAnsiTheme="majorHAnsi" w:cstheme="majorBidi"/>
          <w:b/>
          <w:bCs/>
          <w:color w:val="5161FC" w:themeColor="accent1"/>
          <w:sz w:val="52"/>
          <w:szCs w:val="52"/>
        </w:rPr>
        <w:t>llocation</w:t>
      </w:r>
      <w:r w:rsidR="00025C3C" w:rsidRPr="2D1EA20C">
        <w:rPr>
          <w:rFonts w:asciiTheme="majorHAnsi" w:hAnsiTheme="majorHAnsi" w:cstheme="majorBidi"/>
          <w:b/>
          <w:bCs/>
          <w:color w:val="5161FC" w:themeColor="accent1"/>
          <w:sz w:val="52"/>
          <w:szCs w:val="52"/>
        </w:rPr>
        <w:t xml:space="preserve"> </w:t>
      </w:r>
      <w:r w:rsidR="00206DFA" w:rsidRPr="2D1EA20C">
        <w:rPr>
          <w:rFonts w:asciiTheme="majorHAnsi" w:hAnsiTheme="majorHAnsi" w:cstheme="majorBidi"/>
          <w:b/>
          <w:bCs/>
          <w:color w:val="5161FC" w:themeColor="accent1"/>
          <w:sz w:val="52"/>
          <w:szCs w:val="52"/>
        </w:rPr>
        <w:t>Submission Template</w:t>
      </w:r>
    </w:p>
    <w:p w14:paraId="231382C4" w14:textId="3A63139F" w:rsidR="00940704" w:rsidRDefault="00940704" w:rsidP="00940704">
      <w:pPr>
        <w:spacing w:after="160" w:line="259" w:lineRule="auto"/>
        <w:rPr>
          <w:rFonts w:asciiTheme="majorHAnsi" w:hAnsiTheme="majorHAnsi" w:cstheme="majorBidi"/>
          <w:b/>
          <w:bCs/>
          <w:color w:val="5161FC" w:themeColor="accent1"/>
          <w:sz w:val="52"/>
          <w:szCs w:val="52"/>
        </w:rPr>
      </w:pPr>
      <w:r w:rsidRPr="000D6590">
        <w:rPr>
          <w:b/>
          <w:noProof/>
          <w:color w:val="2B579A"/>
          <w:shd w:val="clear" w:color="auto" w:fill="E6E6E6"/>
          <w:lang w:eastAsia="en-GB"/>
        </w:rPr>
        <w:drawing>
          <wp:inline distT="0" distB="0" distL="0" distR="0" wp14:anchorId="42BD0780" wp14:editId="1E4313F9">
            <wp:extent cx="6645600" cy="5967478"/>
            <wp:effectExtent l="0" t="0" r="3175" b="0"/>
            <wp:docPr id="1" name="Picture 1" descr="C:\Users\jacqui.rigby\AppData\Local\Microsoft\Windows\INetCache\Content.Word\MHHS_Word Illustrations_Cloc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acqui.rigby\AppData\Local\Microsoft\Windows\INetCache\Content.Word\MHHS_Word Illustrations_Clock_Blue.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600" cy="5967478"/>
                    </a:xfrm>
                    <a:prstGeom prst="rect">
                      <a:avLst/>
                    </a:prstGeom>
                    <a:noFill/>
                    <a:ln>
                      <a:noFill/>
                    </a:ln>
                  </pic:spPr>
                </pic:pic>
              </a:graphicData>
            </a:graphic>
          </wp:inline>
        </w:drawing>
      </w:r>
    </w:p>
    <w:tbl>
      <w:tblPr>
        <w:tblStyle w:val="PlainTable5"/>
        <w:tblW w:w="9922" w:type="dxa"/>
        <w:jc w:val="center"/>
        <w:tblLook w:val="0600" w:firstRow="0" w:lastRow="0" w:firstColumn="0" w:lastColumn="0" w:noHBand="1" w:noVBand="1"/>
      </w:tblPr>
      <w:tblGrid>
        <w:gridCol w:w="3969"/>
        <w:gridCol w:w="3402"/>
        <w:gridCol w:w="2551"/>
      </w:tblGrid>
      <w:tr w:rsidR="00940704" w14:paraId="2F0827E9" w14:textId="77777777" w:rsidTr="7E768229">
        <w:trPr>
          <w:jc w:val="center"/>
        </w:trPr>
        <w:tc>
          <w:tcPr>
            <w:tcW w:w="3969" w:type="dxa"/>
            <w:vAlign w:val="center"/>
          </w:tcPr>
          <w:p w14:paraId="5CA7F644" w14:textId="77777777" w:rsidR="00940704" w:rsidRDefault="00940704" w:rsidP="00940704">
            <w:pPr>
              <w:rPr>
                <w:lang w:eastAsia="en-GB"/>
              </w:rPr>
            </w:pPr>
            <w:r w:rsidRPr="3F0DD0AA">
              <w:rPr>
                <w:lang w:eastAsia="en-GB"/>
              </w:rPr>
              <w:t>Document owner</w:t>
            </w:r>
          </w:p>
          <w:p w14:paraId="16FA03E6" w14:textId="408E376F" w:rsidR="00940704" w:rsidRPr="00940704" w:rsidRDefault="00940704" w:rsidP="00940704">
            <w:pPr>
              <w:rPr>
                <w:b/>
                <w:bCs/>
                <w:lang w:eastAsia="en-GB"/>
              </w:rPr>
            </w:pPr>
            <w:r w:rsidRPr="3F0DD0AA">
              <w:rPr>
                <w:b/>
                <w:bCs/>
                <w:lang w:eastAsia="en-GB"/>
              </w:rPr>
              <w:t>BSC and REC</w:t>
            </w:r>
          </w:p>
        </w:tc>
        <w:tc>
          <w:tcPr>
            <w:tcW w:w="3402" w:type="dxa"/>
            <w:vAlign w:val="center"/>
          </w:tcPr>
          <w:p w14:paraId="55D03FE7" w14:textId="77777777" w:rsidR="00940704" w:rsidRDefault="00940704" w:rsidP="00940704">
            <w:pPr>
              <w:rPr>
                <w:lang w:eastAsia="en-GB"/>
              </w:rPr>
            </w:pPr>
            <w:r>
              <w:rPr>
                <w:lang w:eastAsia="en-GB"/>
              </w:rPr>
              <w:t>Document number</w:t>
            </w:r>
          </w:p>
          <w:p w14:paraId="107445A1" w14:textId="100A3941" w:rsidR="00940704" w:rsidRPr="00940704" w:rsidRDefault="5B53B9A9" w:rsidP="00940704">
            <w:pPr>
              <w:rPr>
                <w:b/>
                <w:bCs/>
                <w:lang w:eastAsia="en-GB"/>
              </w:rPr>
            </w:pPr>
            <w:r w:rsidRPr="5001D562">
              <w:rPr>
                <w:b/>
                <w:bCs/>
                <w:lang w:eastAsia="en-GB"/>
              </w:rPr>
              <w:t>MHHS-DEL</w:t>
            </w:r>
            <w:r w:rsidR="64833A64" w:rsidRPr="5001D562">
              <w:rPr>
                <w:b/>
                <w:bCs/>
                <w:lang w:eastAsia="en-GB"/>
              </w:rPr>
              <w:t>3240</w:t>
            </w:r>
          </w:p>
        </w:tc>
        <w:tc>
          <w:tcPr>
            <w:tcW w:w="2551" w:type="dxa"/>
            <w:vAlign w:val="center"/>
          </w:tcPr>
          <w:p w14:paraId="79D6DBB2" w14:textId="3811E7E2" w:rsidR="00940704" w:rsidRDefault="00940704" w:rsidP="00940704">
            <w:pPr>
              <w:rPr>
                <w:lang w:eastAsia="en-GB"/>
              </w:rPr>
            </w:pPr>
            <w:r>
              <w:rPr>
                <w:lang w:eastAsia="en-GB"/>
              </w:rPr>
              <w:t>Version</w:t>
            </w:r>
          </w:p>
          <w:p w14:paraId="579FF85F" w14:textId="4CCCB612" w:rsidR="00940704" w:rsidRPr="00940704" w:rsidRDefault="283BD07E" w:rsidP="00940704">
            <w:pPr>
              <w:rPr>
                <w:b/>
                <w:bCs/>
                <w:lang w:eastAsia="en-GB"/>
              </w:rPr>
            </w:pPr>
            <w:r w:rsidRPr="7E768229">
              <w:rPr>
                <w:b/>
                <w:bCs/>
                <w:lang w:eastAsia="en-GB"/>
              </w:rPr>
              <w:t>2.0</w:t>
            </w:r>
          </w:p>
        </w:tc>
      </w:tr>
      <w:tr w:rsidR="00940704" w14:paraId="7EE00270" w14:textId="77777777" w:rsidTr="7E768229">
        <w:trPr>
          <w:jc w:val="center"/>
        </w:trPr>
        <w:tc>
          <w:tcPr>
            <w:tcW w:w="3969" w:type="dxa"/>
            <w:vAlign w:val="center"/>
          </w:tcPr>
          <w:p w14:paraId="626ECCE5" w14:textId="77777777" w:rsidR="00940704" w:rsidRDefault="00940704" w:rsidP="00940704">
            <w:pPr>
              <w:rPr>
                <w:lang w:eastAsia="en-GB"/>
              </w:rPr>
            </w:pPr>
            <w:r>
              <w:rPr>
                <w:lang w:eastAsia="en-GB"/>
              </w:rPr>
              <w:t>Status</w:t>
            </w:r>
          </w:p>
          <w:p w14:paraId="66EFCF7D" w14:textId="3471E910" w:rsidR="00940704" w:rsidRPr="00940704" w:rsidRDefault="00020F38" w:rsidP="00940704">
            <w:pPr>
              <w:rPr>
                <w:b/>
                <w:bCs/>
                <w:lang w:eastAsia="en-GB"/>
              </w:rPr>
            </w:pPr>
            <w:r>
              <w:rPr>
                <w:b/>
                <w:bCs/>
                <w:lang w:eastAsia="en-GB"/>
              </w:rPr>
              <w:t>Approved</w:t>
            </w:r>
          </w:p>
        </w:tc>
        <w:tc>
          <w:tcPr>
            <w:tcW w:w="3402" w:type="dxa"/>
            <w:vAlign w:val="center"/>
          </w:tcPr>
          <w:p w14:paraId="49E55790" w14:textId="77777777" w:rsidR="00940704" w:rsidRDefault="00940704" w:rsidP="00940704">
            <w:pPr>
              <w:rPr>
                <w:lang w:eastAsia="en-GB"/>
              </w:rPr>
            </w:pPr>
            <w:r>
              <w:rPr>
                <w:lang w:eastAsia="en-GB"/>
              </w:rPr>
              <w:t>Date</w:t>
            </w:r>
          </w:p>
          <w:p w14:paraId="18F7D0F2" w14:textId="4614C82D" w:rsidR="00940704" w:rsidRPr="00940704" w:rsidRDefault="241428C8" w:rsidP="00940704">
            <w:pPr>
              <w:rPr>
                <w:b/>
                <w:bCs/>
                <w:lang w:eastAsia="en-GB"/>
              </w:rPr>
            </w:pPr>
            <w:r w:rsidRPr="755B9C60">
              <w:rPr>
                <w:b/>
                <w:bCs/>
                <w:lang w:eastAsia="en-GB"/>
              </w:rPr>
              <w:t>4 November</w:t>
            </w:r>
            <w:r w:rsidR="38E22416" w:rsidRPr="755B9C60">
              <w:rPr>
                <w:b/>
                <w:bCs/>
                <w:lang w:eastAsia="en-GB"/>
              </w:rPr>
              <w:t xml:space="preserve"> 20</w:t>
            </w:r>
            <w:r w:rsidR="486682BA" w:rsidRPr="755B9C60">
              <w:rPr>
                <w:b/>
                <w:bCs/>
                <w:lang w:eastAsia="en-GB"/>
              </w:rPr>
              <w:t>24</w:t>
            </w:r>
          </w:p>
        </w:tc>
        <w:tc>
          <w:tcPr>
            <w:tcW w:w="2551" w:type="dxa"/>
            <w:vAlign w:val="center"/>
          </w:tcPr>
          <w:p w14:paraId="30ACB1DB" w14:textId="77777777" w:rsidR="00940704" w:rsidRDefault="00940704" w:rsidP="00940704">
            <w:pPr>
              <w:rPr>
                <w:lang w:eastAsia="en-GB"/>
              </w:rPr>
            </w:pPr>
            <w:r>
              <w:rPr>
                <w:lang w:eastAsia="en-GB"/>
              </w:rPr>
              <w:t>Classification</w:t>
            </w:r>
          </w:p>
          <w:p w14:paraId="761781EB" w14:textId="66815F4C" w:rsidR="00940704" w:rsidRDefault="00940704" w:rsidP="00940704">
            <w:pPr>
              <w:rPr>
                <w:lang w:eastAsia="en-GB"/>
              </w:rPr>
            </w:pPr>
            <w:r w:rsidRPr="00940704">
              <w:rPr>
                <w:b/>
                <w:bCs/>
                <w:lang w:eastAsia="en-GB"/>
              </w:rPr>
              <w:t>Public</w:t>
            </w:r>
          </w:p>
        </w:tc>
      </w:tr>
    </w:tbl>
    <w:p w14:paraId="62E62EB3" w14:textId="20158E96" w:rsidR="00940704" w:rsidRDefault="00940704">
      <w:pPr>
        <w:spacing w:after="160" w:line="259" w:lineRule="auto"/>
      </w:pPr>
    </w:p>
    <w:p w14:paraId="760BC3E4" w14:textId="77777777" w:rsidR="00940704" w:rsidRDefault="00940704">
      <w:pPr>
        <w:spacing w:after="160" w:line="259" w:lineRule="auto"/>
      </w:pPr>
      <w:r>
        <w:br w:type="page"/>
      </w:r>
    </w:p>
    <w:p w14:paraId="200CA4A8" w14:textId="77777777" w:rsidR="00904DD4" w:rsidRDefault="00904DD4">
      <w:pPr>
        <w:spacing w:after="160" w:line="259" w:lineRule="auto"/>
      </w:pPr>
    </w:p>
    <w:bookmarkStart w:id="0" w:name="_Toc1819330469" w:displacedByCustomXml="next"/>
    <w:sdt>
      <w:sdtPr>
        <w:rPr>
          <w:rFonts w:asciiTheme="minorHAnsi" w:hAnsiTheme="minorHAnsi" w:cstheme="minorBidi"/>
          <w:b w:val="0"/>
          <w:bCs w:val="0"/>
          <w:color w:val="041425" w:themeColor="text1"/>
          <w:sz w:val="22"/>
          <w:szCs w:val="22"/>
        </w:rPr>
        <w:id w:val="745400052"/>
        <w:docPartObj>
          <w:docPartGallery w:val="Table of Contents"/>
          <w:docPartUnique/>
        </w:docPartObj>
      </w:sdtPr>
      <w:sdtEndPr>
        <w:rPr>
          <w:color w:val="041425" w:themeColor="text2"/>
        </w:rPr>
      </w:sdtEndPr>
      <w:sdtContent>
        <w:p w14:paraId="73374A87" w14:textId="5CAFE4B7" w:rsidR="00E03B82" w:rsidRPr="00E85582" w:rsidRDefault="771A8FB3" w:rsidP="00C0570F">
          <w:pPr>
            <w:pStyle w:val="Heading1"/>
          </w:pPr>
          <w:r>
            <w:t>Contents</w:t>
          </w:r>
          <w:bookmarkEnd w:id="0"/>
        </w:p>
        <w:p w14:paraId="7933F9A2" w14:textId="394EB805" w:rsidR="00725BC6" w:rsidRDefault="5001D562" w:rsidP="49DBB389">
          <w:pPr>
            <w:pStyle w:val="TOC1"/>
            <w:tabs>
              <w:tab w:val="clear" w:pos="10348"/>
              <w:tab w:val="left" w:pos="435"/>
              <w:tab w:val="right" w:pos="10335"/>
            </w:tabs>
            <w:rPr>
              <w:rStyle w:val="Hyperlink"/>
              <w:kern w:val="2"/>
              <w:lang w:eastAsia="en-GB"/>
              <w14:ligatures w14:val="standardContextual"/>
            </w:rPr>
          </w:pPr>
          <w:r>
            <w:fldChar w:fldCharType="begin"/>
          </w:r>
          <w:r w:rsidR="00725BC6">
            <w:instrText>TOC \o "1-2" \z \u \h</w:instrText>
          </w:r>
          <w:r>
            <w:fldChar w:fldCharType="separate"/>
          </w:r>
          <w:hyperlink w:anchor="_Toc1819330469">
            <w:r w:rsidR="49DBB389" w:rsidRPr="49DBB389">
              <w:rPr>
                <w:rStyle w:val="Hyperlink"/>
              </w:rPr>
              <w:t>1</w:t>
            </w:r>
            <w:r w:rsidR="00725BC6">
              <w:tab/>
            </w:r>
            <w:r w:rsidR="49DBB389" w:rsidRPr="49DBB389">
              <w:rPr>
                <w:rStyle w:val="Hyperlink"/>
              </w:rPr>
              <w:t>Contents</w:t>
            </w:r>
            <w:r w:rsidR="00725BC6">
              <w:tab/>
            </w:r>
            <w:r w:rsidR="00725BC6">
              <w:fldChar w:fldCharType="begin"/>
            </w:r>
            <w:r w:rsidR="00725BC6">
              <w:instrText>PAGEREF _Toc1819330469 \h</w:instrText>
            </w:r>
            <w:r w:rsidR="00725BC6">
              <w:fldChar w:fldCharType="separate"/>
            </w:r>
            <w:r w:rsidR="49DBB389" w:rsidRPr="49DBB389">
              <w:rPr>
                <w:rStyle w:val="Hyperlink"/>
              </w:rPr>
              <w:t>2</w:t>
            </w:r>
            <w:r w:rsidR="00725BC6">
              <w:fldChar w:fldCharType="end"/>
            </w:r>
          </w:hyperlink>
        </w:p>
        <w:p w14:paraId="59FCA473" w14:textId="2518ACE8" w:rsidR="00725BC6" w:rsidRDefault="49DBB389" w:rsidP="49DBB389">
          <w:pPr>
            <w:pStyle w:val="TOC1"/>
            <w:tabs>
              <w:tab w:val="clear" w:pos="10348"/>
              <w:tab w:val="left" w:pos="435"/>
              <w:tab w:val="right" w:pos="10335"/>
            </w:tabs>
            <w:rPr>
              <w:rStyle w:val="Hyperlink"/>
              <w:kern w:val="2"/>
              <w:lang w:eastAsia="en-GB"/>
              <w14:ligatures w14:val="standardContextual"/>
            </w:rPr>
          </w:pPr>
          <w:hyperlink w:anchor="_Toc1094784611">
            <w:r w:rsidRPr="49DBB389">
              <w:rPr>
                <w:rStyle w:val="Hyperlink"/>
              </w:rPr>
              <w:t>2</w:t>
            </w:r>
            <w:r w:rsidR="5001D562">
              <w:tab/>
            </w:r>
            <w:r w:rsidRPr="49DBB389">
              <w:rPr>
                <w:rStyle w:val="Hyperlink"/>
              </w:rPr>
              <w:t>Executive Summary</w:t>
            </w:r>
            <w:r w:rsidR="5001D562">
              <w:tab/>
            </w:r>
            <w:r w:rsidR="5001D562">
              <w:fldChar w:fldCharType="begin"/>
            </w:r>
            <w:r w:rsidR="5001D562">
              <w:instrText>PAGEREF _Toc1094784611 \h</w:instrText>
            </w:r>
            <w:r w:rsidR="5001D562">
              <w:fldChar w:fldCharType="separate"/>
            </w:r>
            <w:r w:rsidRPr="49DBB389">
              <w:rPr>
                <w:rStyle w:val="Hyperlink"/>
              </w:rPr>
              <w:t>2</w:t>
            </w:r>
            <w:r w:rsidR="5001D562">
              <w:fldChar w:fldCharType="end"/>
            </w:r>
          </w:hyperlink>
        </w:p>
        <w:p w14:paraId="4C3DBF7F" w14:textId="7C0668FA" w:rsidR="00725BC6" w:rsidRDefault="49DBB389" w:rsidP="49DBB389">
          <w:pPr>
            <w:pStyle w:val="TOC1"/>
            <w:tabs>
              <w:tab w:val="clear" w:pos="10348"/>
              <w:tab w:val="left" w:pos="435"/>
              <w:tab w:val="right" w:pos="10335"/>
            </w:tabs>
            <w:rPr>
              <w:rStyle w:val="Hyperlink"/>
              <w:kern w:val="2"/>
              <w:lang w:eastAsia="en-GB"/>
              <w14:ligatures w14:val="standardContextual"/>
            </w:rPr>
          </w:pPr>
          <w:hyperlink w:anchor="_Toc1129832079">
            <w:r w:rsidRPr="49DBB389">
              <w:rPr>
                <w:rStyle w:val="Hyperlink"/>
              </w:rPr>
              <w:t>3</w:t>
            </w:r>
            <w:r w:rsidR="5001D562">
              <w:tab/>
            </w:r>
            <w:r w:rsidRPr="49DBB389">
              <w:rPr>
                <w:rStyle w:val="Hyperlink"/>
              </w:rPr>
              <w:t>Wave Reallocation Submission Template</w:t>
            </w:r>
            <w:r w:rsidR="5001D562">
              <w:tab/>
            </w:r>
            <w:r w:rsidR="5001D562">
              <w:fldChar w:fldCharType="begin"/>
            </w:r>
            <w:r w:rsidR="5001D562">
              <w:instrText>PAGEREF _Toc1129832079 \h</w:instrText>
            </w:r>
            <w:r w:rsidR="5001D562">
              <w:fldChar w:fldCharType="separate"/>
            </w:r>
            <w:r w:rsidRPr="49DBB389">
              <w:rPr>
                <w:rStyle w:val="Hyperlink"/>
              </w:rPr>
              <w:t>3</w:t>
            </w:r>
            <w:r w:rsidR="5001D562">
              <w:fldChar w:fldCharType="end"/>
            </w:r>
          </w:hyperlink>
        </w:p>
        <w:p w14:paraId="77E83E4E" w14:textId="396E4BD3" w:rsidR="00725BC6" w:rsidRDefault="49DBB389" w:rsidP="49DBB389">
          <w:pPr>
            <w:pStyle w:val="TOC2"/>
            <w:tabs>
              <w:tab w:val="clear" w:pos="10348"/>
              <w:tab w:val="left" w:pos="660"/>
              <w:tab w:val="right" w:pos="10335"/>
            </w:tabs>
            <w:rPr>
              <w:rStyle w:val="Hyperlink"/>
              <w:noProof/>
              <w:kern w:val="2"/>
              <w:lang w:eastAsia="en-GB"/>
              <w14:ligatures w14:val="standardContextual"/>
            </w:rPr>
          </w:pPr>
          <w:hyperlink w:anchor="_Toc1535173622">
            <w:r w:rsidRPr="49DBB389">
              <w:rPr>
                <w:rStyle w:val="Hyperlink"/>
              </w:rPr>
              <w:t>3.1</w:t>
            </w:r>
            <w:r w:rsidR="5001D562">
              <w:tab/>
            </w:r>
            <w:r w:rsidRPr="49DBB389">
              <w:rPr>
                <w:rStyle w:val="Hyperlink"/>
              </w:rPr>
              <w:t>General Information</w:t>
            </w:r>
            <w:r w:rsidR="5001D562">
              <w:tab/>
            </w:r>
            <w:r w:rsidR="5001D562">
              <w:fldChar w:fldCharType="begin"/>
            </w:r>
            <w:r w:rsidR="5001D562">
              <w:instrText>PAGEREF _Toc1535173622 \h</w:instrText>
            </w:r>
            <w:r w:rsidR="5001D562">
              <w:fldChar w:fldCharType="separate"/>
            </w:r>
            <w:r w:rsidRPr="49DBB389">
              <w:rPr>
                <w:rStyle w:val="Hyperlink"/>
              </w:rPr>
              <w:t>3</w:t>
            </w:r>
            <w:r w:rsidR="5001D562">
              <w:fldChar w:fldCharType="end"/>
            </w:r>
          </w:hyperlink>
        </w:p>
        <w:p w14:paraId="23AB2801" w14:textId="6ABBE41F" w:rsidR="00725BC6" w:rsidRDefault="49DBB389" w:rsidP="49DBB389">
          <w:pPr>
            <w:pStyle w:val="TOC2"/>
            <w:tabs>
              <w:tab w:val="clear" w:pos="10348"/>
              <w:tab w:val="left" w:pos="660"/>
              <w:tab w:val="right" w:pos="10335"/>
            </w:tabs>
            <w:rPr>
              <w:rStyle w:val="Hyperlink"/>
              <w:kern w:val="2"/>
              <w:lang w:eastAsia="en-GB"/>
              <w14:ligatures w14:val="standardContextual"/>
            </w:rPr>
          </w:pPr>
          <w:hyperlink w:anchor="_Toc1529308207">
            <w:r w:rsidRPr="49DBB389">
              <w:rPr>
                <w:rStyle w:val="Hyperlink"/>
              </w:rPr>
              <w:t>3.2</w:t>
            </w:r>
            <w:r w:rsidR="5001D562">
              <w:tab/>
            </w:r>
            <w:r w:rsidRPr="49DBB389">
              <w:rPr>
                <w:rStyle w:val="Hyperlink"/>
              </w:rPr>
              <w:t>MHHS Qualification Approach and Plan</w:t>
            </w:r>
            <w:r w:rsidR="5001D562">
              <w:tab/>
            </w:r>
            <w:r w:rsidR="5001D562">
              <w:fldChar w:fldCharType="begin"/>
            </w:r>
            <w:r w:rsidR="5001D562">
              <w:instrText>PAGEREF _Toc1529308207 \h</w:instrText>
            </w:r>
            <w:r w:rsidR="5001D562">
              <w:fldChar w:fldCharType="separate"/>
            </w:r>
            <w:r w:rsidRPr="49DBB389">
              <w:rPr>
                <w:rStyle w:val="Hyperlink"/>
              </w:rPr>
              <w:t>4</w:t>
            </w:r>
            <w:r w:rsidR="5001D562">
              <w:fldChar w:fldCharType="end"/>
            </w:r>
          </w:hyperlink>
          <w:r w:rsidR="5001D562">
            <w:fldChar w:fldCharType="end"/>
          </w:r>
        </w:p>
      </w:sdtContent>
    </w:sdt>
    <w:p w14:paraId="7A1BB807" w14:textId="25B675FB" w:rsidR="00023513" w:rsidRDefault="00023513" w:rsidP="2D1EA20C">
      <w:pPr>
        <w:pStyle w:val="TOC2"/>
        <w:tabs>
          <w:tab w:val="clear" w:pos="10348"/>
          <w:tab w:val="left" w:pos="660"/>
          <w:tab w:val="right" w:pos="10335"/>
        </w:tabs>
        <w:rPr>
          <w:rStyle w:val="Hyperlink"/>
          <w:noProof/>
          <w:lang w:eastAsia="en-GB"/>
        </w:rPr>
      </w:pPr>
    </w:p>
    <w:p w14:paraId="698F16C2" w14:textId="7CD80054" w:rsidR="0A5459F2" w:rsidRDefault="0A5459F2" w:rsidP="00023513">
      <w:pPr>
        <w:pStyle w:val="TOC2"/>
        <w:tabs>
          <w:tab w:val="left" w:pos="600"/>
          <w:tab w:val="right" w:leader="dot" w:pos="10545"/>
        </w:tabs>
        <w:rPr>
          <w:rStyle w:val="Hyperlink"/>
        </w:rPr>
      </w:pPr>
    </w:p>
    <w:p w14:paraId="2B359029" w14:textId="367BCC4D" w:rsidR="003972F3" w:rsidRDefault="003972F3" w:rsidP="406E5F6D">
      <w:pPr>
        <w:pStyle w:val="TOC2"/>
        <w:tabs>
          <w:tab w:val="left" w:pos="660"/>
          <w:tab w:val="right" w:leader="dot" w:pos="10545"/>
        </w:tabs>
        <w:rPr>
          <w:rStyle w:val="Hyperlink"/>
          <w:noProof/>
          <w:lang w:eastAsia="ja-JP"/>
        </w:rPr>
      </w:pPr>
    </w:p>
    <w:p w14:paraId="030F9FD1" w14:textId="61500EC0" w:rsidR="00940704" w:rsidRDefault="00940704">
      <w:pPr>
        <w:spacing w:after="160" w:line="259" w:lineRule="auto"/>
        <w:rPr>
          <w:rStyle w:val="Hyperlink"/>
          <w:sz w:val="22"/>
        </w:rPr>
      </w:pPr>
      <w:r w:rsidRPr="697852E0">
        <w:rPr>
          <w:rStyle w:val="Hyperlink"/>
        </w:rPr>
        <w:br w:type="page"/>
      </w:r>
    </w:p>
    <w:p w14:paraId="44584D0E" w14:textId="77D767E5" w:rsidR="00A86AE7" w:rsidRDefault="1067D244" w:rsidP="006A4167">
      <w:pPr>
        <w:pStyle w:val="Heading1"/>
      </w:pPr>
      <w:bookmarkStart w:id="1" w:name="_Toc1094784611"/>
      <w:r>
        <w:lastRenderedPageBreak/>
        <w:t>Executive Summary</w:t>
      </w:r>
      <w:bookmarkEnd w:id="1"/>
    </w:p>
    <w:p w14:paraId="412D2714" w14:textId="16326076" w:rsidR="2CA7C541" w:rsidRDefault="3041A73A" w:rsidP="5001D562">
      <w:pPr>
        <w:pStyle w:val="MHHSBody"/>
      </w:pPr>
      <w:r>
        <w:t>Following the movement of dates of the Qualification waves</w:t>
      </w:r>
      <w:r w:rsidR="4DF0B37D">
        <w:t>, a</w:t>
      </w:r>
      <w:r w:rsidR="086AB28C">
        <w:t>ll Supplier</w:t>
      </w:r>
      <w:r w:rsidR="4848E56B">
        <w:t>s</w:t>
      </w:r>
      <w:r w:rsidR="3D71E318">
        <w:t xml:space="preserve"> and Agent</w:t>
      </w:r>
      <w:r w:rsidR="4848E56B">
        <w:t>s</w:t>
      </w:r>
      <w:r w:rsidR="26FCA1F1">
        <w:t xml:space="preserve"> in an allocated Qualification </w:t>
      </w:r>
      <w:r w:rsidR="706F4732">
        <w:t>w</w:t>
      </w:r>
      <w:r w:rsidR="26FCA1F1">
        <w:t xml:space="preserve">ave who wish to be reallocated to another wave </w:t>
      </w:r>
      <w:r w:rsidR="3D71E318">
        <w:t xml:space="preserve">must complete this document and submit </w:t>
      </w:r>
      <w:r w:rsidR="425B90BD">
        <w:t xml:space="preserve">it </w:t>
      </w:r>
      <w:r w:rsidR="3D71E318">
        <w:t>for Code Bodies’ review</w:t>
      </w:r>
      <w:r w:rsidR="279B636F">
        <w:t>.</w:t>
      </w:r>
      <w:r w:rsidR="2FC74EFE">
        <w:t xml:space="preserve"> </w:t>
      </w:r>
    </w:p>
    <w:p w14:paraId="46103E50" w14:textId="213D9167" w:rsidR="2CA7C541" w:rsidRDefault="46A3BFFA" w:rsidP="5001D562">
      <w:pPr>
        <w:pStyle w:val="MHHSBody"/>
      </w:pPr>
      <w:r>
        <w:t xml:space="preserve">This Wave </w:t>
      </w:r>
      <w:r w:rsidR="6FCDC090">
        <w:t>Reallocation</w:t>
      </w:r>
      <w:r>
        <w:t xml:space="preserve"> Submission Template is being provided as your organisation has indicated that it wishes to move </w:t>
      </w:r>
      <w:r w:rsidR="21B02496">
        <w:t>w</w:t>
      </w:r>
      <w:r w:rsidR="124D7623">
        <w:t>ave</w:t>
      </w:r>
      <w:r w:rsidR="6E0A93BF">
        <w:t>.</w:t>
      </w:r>
    </w:p>
    <w:p w14:paraId="30D88A22" w14:textId="59ABF621" w:rsidR="2CA7C541" w:rsidRDefault="46A3BFFA" w:rsidP="5001D562">
      <w:pPr>
        <w:pStyle w:val="MHHSBody"/>
      </w:pPr>
      <w:r>
        <w:t xml:space="preserve">Code Bodies will carefully consider requests for wave reallocation in totality. Providing this submission does not mean that this has been accepted by Code Bodies. Parties should continue to plan </w:t>
      </w:r>
      <w:proofErr w:type="gramStart"/>
      <w:r>
        <w:t>on the basis of</w:t>
      </w:r>
      <w:proofErr w:type="gramEnd"/>
      <w:r>
        <w:t xml:space="preserve"> their current wave until any change has been confirmed by Code Bodies.</w:t>
      </w:r>
    </w:p>
    <w:p w14:paraId="7F0FD95D" w14:textId="406517A5" w:rsidR="009427D6" w:rsidRDefault="4F29057E" w:rsidP="0A5459F2">
      <w:pPr>
        <w:pStyle w:val="MHHSBody"/>
      </w:pPr>
      <w:r>
        <w:t xml:space="preserve">The </w:t>
      </w:r>
      <w:r w:rsidR="00711805">
        <w:t>information</w:t>
      </w:r>
      <w:r w:rsidR="5861B63F">
        <w:t xml:space="preserve"> provided herein</w:t>
      </w:r>
      <w:r w:rsidR="00711805">
        <w:t xml:space="preserve"> will be used to determine the validity of your proposal </w:t>
      </w:r>
      <w:r w:rsidR="09B4E230">
        <w:t>for</w:t>
      </w:r>
      <w:r w:rsidR="00C46F85">
        <w:t xml:space="preserve"> Wave Reallocation.</w:t>
      </w:r>
    </w:p>
    <w:p w14:paraId="680F51B9" w14:textId="1CA5A069" w:rsidR="4EC05DC5" w:rsidRDefault="62B3EB66" w:rsidP="0A5459F2">
      <w:pPr>
        <w:pStyle w:val="MHHSBody"/>
      </w:pPr>
      <w:r>
        <w:t xml:space="preserve">The latest expected dates for </w:t>
      </w:r>
      <w:r w:rsidR="66E53ADD">
        <w:t xml:space="preserve">Non-SIT Supplier and Agent </w:t>
      </w:r>
      <w:r>
        <w:t>Qualification, pending QAG approval, are as follows</w:t>
      </w:r>
      <w:r w:rsidR="44A48794">
        <w:t>:</w:t>
      </w:r>
    </w:p>
    <w:tbl>
      <w:tblPr>
        <w:tblStyle w:val="TableGrid"/>
        <w:tblW w:w="9920" w:type="dxa"/>
        <w:tblLayout w:type="fixed"/>
        <w:tblLook w:val="06A0" w:firstRow="1" w:lastRow="0" w:firstColumn="1" w:lastColumn="0" w:noHBand="1" w:noVBand="1"/>
      </w:tblPr>
      <w:tblGrid>
        <w:gridCol w:w="1140"/>
        <w:gridCol w:w="3075"/>
        <w:gridCol w:w="2460"/>
        <w:gridCol w:w="3245"/>
      </w:tblGrid>
      <w:tr w:rsidR="00604906" w14:paraId="5352DC5E" w14:textId="77777777" w:rsidTr="49DBB389">
        <w:trPr>
          <w:trHeight w:val="300"/>
        </w:trPr>
        <w:tc>
          <w:tcPr>
            <w:tcW w:w="1140" w:type="dxa"/>
            <w:shd w:val="clear" w:color="auto" w:fill="041425" w:themeFill="text2"/>
          </w:tcPr>
          <w:p w14:paraId="19C5394E" w14:textId="77777777" w:rsidR="00604906" w:rsidRPr="006378D2" w:rsidRDefault="00604906">
            <w:pPr>
              <w:pStyle w:val="MHHSBody"/>
              <w:rPr>
                <w:b/>
                <w:bCs/>
              </w:rPr>
            </w:pPr>
            <w:r w:rsidRPr="006378D2">
              <w:rPr>
                <w:b/>
                <w:bCs/>
              </w:rPr>
              <w:t>Wave</w:t>
            </w:r>
            <w:r w:rsidRPr="0A5459F2">
              <w:rPr>
                <w:b/>
                <w:bCs/>
              </w:rPr>
              <w:t xml:space="preserve"> #</w:t>
            </w:r>
          </w:p>
        </w:tc>
        <w:tc>
          <w:tcPr>
            <w:tcW w:w="3075" w:type="dxa"/>
            <w:shd w:val="clear" w:color="auto" w:fill="041425" w:themeFill="text2"/>
          </w:tcPr>
          <w:p w14:paraId="3E34380F" w14:textId="2238BA67" w:rsidR="00604906" w:rsidRDefault="18D33FBB" w:rsidP="49DBB389">
            <w:pPr>
              <w:pStyle w:val="MHHSBody"/>
              <w:jc w:val="center"/>
              <w:rPr>
                <w:color w:val="FFFFFF" w:themeColor="background2"/>
              </w:rPr>
            </w:pPr>
            <w:r w:rsidRPr="49DBB389">
              <w:rPr>
                <w:color w:val="FFFFFF" w:themeColor="background2"/>
              </w:rPr>
              <w:t>Initial QAD submission window</w:t>
            </w:r>
            <w:r w:rsidR="35049ED3" w:rsidRPr="49DBB389">
              <w:rPr>
                <w:color w:val="FFFFFF" w:themeColor="background2"/>
              </w:rPr>
              <w:t xml:space="preserve"> Opens</w:t>
            </w:r>
          </w:p>
        </w:tc>
        <w:tc>
          <w:tcPr>
            <w:tcW w:w="2460" w:type="dxa"/>
            <w:shd w:val="clear" w:color="auto" w:fill="041425" w:themeFill="text2"/>
          </w:tcPr>
          <w:p w14:paraId="74575F4D" w14:textId="55792604" w:rsidR="00604906" w:rsidRDefault="18D33FBB" w:rsidP="49DBB389">
            <w:pPr>
              <w:pStyle w:val="MHHSBody"/>
              <w:jc w:val="center"/>
              <w:rPr>
                <w:color w:val="FFFFFF" w:themeColor="background2"/>
              </w:rPr>
            </w:pPr>
            <w:r w:rsidRPr="49DBB389">
              <w:rPr>
                <w:color w:val="FFFFFF" w:themeColor="background2"/>
              </w:rPr>
              <w:t>QT Execution Window</w:t>
            </w:r>
            <w:r w:rsidR="51201BF0" w:rsidRPr="49DBB389">
              <w:rPr>
                <w:color w:val="FFFFFF" w:themeColor="background2"/>
              </w:rPr>
              <w:t xml:space="preserve"> Opens</w:t>
            </w:r>
          </w:p>
        </w:tc>
        <w:tc>
          <w:tcPr>
            <w:tcW w:w="3245" w:type="dxa"/>
            <w:shd w:val="clear" w:color="auto" w:fill="041425" w:themeFill="text2"/>
          </w:tcPr>
          <w:p w14:paraId="56F01498" w14:textId="77777777" w:rsidR="00604906" w:rsidRDefault="18D33FBB" w:rsidP="49DBB389">
            <w:pPr>
              <w:pStyle w:val="MHHSBody"/>
              <w:jc w:val="center"/>
              <w:rPr>
                <w:color w:val="FFFFFF" w:themeColor="background2"/>
              </w:rPr>
            </w:pPr>
            <w:r w:rsidRPr="49DBB389">
              <w:rPr>
                <w:color w:val="FFFFFF" w:themeColor="background2"/>
              </w:rPr>
              <w:t>QAD Sign-off deadline</w:t>
            </w:r>
          </w:p>
        </w:tc>
      </w:tr>
      <w:tr w:rsidR="00604906" w14:paraId="122CB6BF" w14:textId="77777777" w:rsidTr="49DBB389">
        <w:trPr>
          <w:trHeight w:val="300"/>
        </w:trPr>
        <w:tc>
          <w:tcPr>
            <w:tcW w:w="1140" w:type="dxa"/>
            <w:shd w:val="clear" w:color="auto" w:fill="041425" w:themeFill="text2"/>
          </w:tcPr>
          <w:p w14:paraId="2CDCD120" w14:textId="77777777" w:rsidR="00604906" w:rsidRPr="006378D2" w:rsidRDefault="00604906">
            <w:pPr>
              <w:pStyle w:val="MHHSBody"/>
              <w:rPr>
                <w:b/>
                <w:bCs/>
              </w:rPr>
            </w:pPr>
            <w:r w:rsidRPr="0A5459F2">
              <w:rPr>
                <w:b/>
                <w:bCs/>
              </w:rPr>
              <w:t>Wave 1</w:t>
            </w:r>
          </w:p>
        </w:tc>
        <w:tc>
          <w:tcPr>
            <w:tcW w:w="3075" w:type="dxa"/>
          </w:tcPr>
          <w:p w14:paraId="5A84EC60" w14:textId="752284FD" w:rsidR="5001D562" w:rsidRDefault="5001D562" w:rsidP="5001D562">
            <w:pPr>
              <w:spacing w:after="0" w:line="240" w:lineRule="auto"/>
              <w:jc w:val="center"/>
              <w:rPr>
                <w:rFonts w:ascii="Arial" w:eastAsia="Arial" w:hAnsi="Arial" w:cs="Arial"/>
                <w:color w:val="000000"/>
                <w:sz w:val="18"/>
                <w:szCs w:val="18"/>
              </w:rPr>
            </w:pPr>
            <w:r w:rsidRPr="5001D562">
              <w:rPr>
                <w:rFonts w:ascii="Arial" w:eastAsia="Arial" w:hAnsi="Arial" w:cs="Arial"/>
                <w:color w:val="000000"/>
                <w:sz w:val="18"/>
                <w:szCs w:val="18"/>
              </w:rPr>
              <w:t> 05/05/25</w:t>
            </w:r>
          </w:p>
        </w:tc>
        <w:tc>
          <w:tcPr>
            <w:tcW w:w="2460" w:type="dxa"/>
          </w:tcPr>
          <w:p w14:paraId="1729F72F" w14:textId="6D87A275" w:rsidR="5001D562" w:rsidRDefault="5001D562" w:rsidP="5001D562">
            <w:pPr>
              <w:spacing w:after="0" w:line="240" w:lineRule="auto"/>
              <w:jc w:val="center"/>
              <w:rPr>
                <w:rFonts w:ascii="Arial" w:eastAsia="Arial" w:hAnsi="Arial" w:cs="Arial"/>
                <w:color w:val="000000"/>
                <w:sz w:val="18"/>
                <w:szCs w:val="18"/>
              </w:rPr>
            </w:pPr>
            <w:r w:rsidRPr="5001D562">
              <w:rPr>
                <w:rFonts w:ascii="Arial" w:eastAsia="Arial" w:hAnsi="Arial" w:cs="Arial"/>
                <w:color w:val="000000"/>
                <w:sz w:val="18"/>
                <w:szCs w:val="18"/>
              </w:rPr>
              <w:t>25/08/25 </w:t>
            </w:r>
          </w:p>
        </w:tc>
        <w:tc>
          <w:tcPr>
            <w:tcW w:w="3245" w:type="dxa"/>
          </w:tcPr>
          <w:p w14:paraId="04C26A7C" w14:textId="720CF72E" w:rsidR="5001D562" w:rsidRDefault="3852F84B" w:rsidP="5001D562">
            <w:pPr>
              <w:spacing w:after="0" w:line="240" w:lineRule="auto"/>
              <w:jc w:val="center"/>
              <w:rPr>
                <w:rFonts w:ascii="Arial" w:eastAsia="Arial" w:hAnsi="Arial" w:cs="Arial"/>
                <w:color w:val="000000"/>
                <w:sz w:val="18"/>
                <w:szCs w:val="18"/>
              </w:rPr>
            </w:pPr>
            <w:r w:rsidRPr="49DBB389">
              <w:rPr>
                <w:rFonts w:ascii="Arial" w:eastAsia="Arial" w:hAnsi="Arial" w:cs="Arial"/>
                <w:color w:val="000000"/>
                <w:sz w:val="18"/>
                <w:szCs w:val="18"/>
              </w:rPr>
              <w:t>20</w:t>
            </w:r>
            <w:r w:rsidR="3FC18171" w:rsidRPr="49DBB389">
              <w:rPr>
                <w:rFonts w:ascii="Arial" w:eastAsia="Arial" w:hAnsi="Arial" w:cs="Arial"/>
                <w:color w:val="000000"/>
                <w:sz w:val="18"/>
                <w:szCs w:val="18"/>
              </w:rPr>
              <w:t>/03/26 </w:t>
            </w:r>
          </w:p>
        </w:tc>
      </w:tr>
      <w:tr w:rsidR="00604906" w14:paraId="2FB42647" w14:textId="77777777" w:rsidTr="49DBB389">
        <w:trPr>
          <w:trHeight w:val="300"/>
        </w:trPr>
        <w:tc>
          <w:tcPr>
            <w:tcW w:w="1140" w:type="dxa"/>
            <w:shd w:val="clear" w:color="auto" w:fill="041425" w:themeFill="text2"/>
          </w:tcPr>
          <w:p w14:paraId="586B84CB" w14:textId="77777777" w:rsidR="00604906" w:rsidRPr="006378D2" w:rsidRDefault="00604906">
            <w:pPr>
              <w:pStyle w:val="MHHSBody"/>
              <w:rPr>
                <w:b/>
                <w:bCs/>
              </w:rPr>
            </w:pPr>
            <w:r w:rsidRPr="0A5459F2">
              <w:rPr>
                <w:b/>
                <w:bCs/>
              </w:rPr>
              <w:t>Wave 2</w:t>
            </w:r>
          </w:p>
        </w:tc>
        <w:tc>
          <w:tcPr>
            <w:tcW w:w="3075" w:type="dxa"/>
          </w:tcPr>
          <w:p w14:paraId="399395E9" w14:textId="1E19CB1E" w:rsidR="5001D562" w:rsidRDefault="5001D562" w:rsidP="5001D562">
            <w:pPr>
              <w:spacing w:after="0" w:line="240" w:lineRule="auto"/>
              <w:jc w:val="center"/>
              <w:rPr>
                <w:rFonts w:ascii="Arial" w:eastAsia="Arial" w:hAnsi="Arial" w:cs="Arial"/>
                <w:color w:val="000000"/>
                <w:sz w:val="18"/>
                <w:szCs w:val="18"/>
              </w:rPr>
            </w:pPr>
            <w:r w:rsidRPr="5001D562">
              <w:rPr>
                <w:rFonts w:ascii="Arial" w:eastAsia="Arial" w:hAnsi="Arial" w:cs="Arial"/>
                <w:color w:val="000000"/>
                <w:sz w:val="18"/>
                <w:szCs w:val="18"/>
              </w:rPr>
              <w:t> 09/06/25</w:t>
            </w:r>
          </w:p>
        </w:tc>
        <w:tc>
          <w:tcPr>
            <w:tcW w:w="2460" w:type="dxa"/>
          </w:tcPr>
          <w:p w14:paraId="40607499" w14:textId="25DA0009" w:rsidR="5001D562" w:rsidRDefault="5001D562" w:rsidP="5001D562">
            <w:pPr>
              <w:spacing w:after="0" w:line="240" w:lineRule="auto"/>
              <w:jc w:val="center"/>
              <w:rPr>
                <w:rFonts w:ascii="Arial" w:eastAsia="Arial" w:hAnsi="Arial" w:cs="Arial"/>
                <w:color w:val="000000"/>
                <w:sz w:val="18"/>
                <w:szCs w:val="18"/>
              </w:rPr>
            </w:pPr>
            <w:r w:rsidRPr="5001D562">
              <w:rPr>
                <w:rFonts w:ascii="Arial" w:eastAsia="Arial" w:hAnsi="Arial" w:cs="Arial"/>
                <w:color w:val="000000"/>
                <w:sz w:val="18"/>
                <w:szCs w:val="18"/>
              </w:rPr>
              <w:t>20/10/25</w:t>
            </w:r>
          </w:p>
        </w:tc>
        <w:tc>
          <w:tcPr>
            <w:tcW w:w="3245" w:type="dxa"/>
          </w:tcPr>
          <w:p w14:paraId="3040FF2A" w14:textId="49F1151D" w:rsidR="5001D562" w:rsidRDefault="5001D562" w:rsidP="5001D562">
            <w:pPr>
              <w:spacing w:after="0" w:line="240" w:lineRule="auto"/>
              <w:jc w:val="center"/>
              <w:rPr>
                <w:rFonts w:ascii="Arial" w:eastAsia="Arial" w:hAnsi="Arial" w:cs="Arial"/>
                <w:color w:val="000000"/>
                <w:sz w:val="18"/>
                <w:szCs w:val="18"/>
              </w:rPr>
            </w:pPr>
            <w:r w:rsidRPr="5001D562">
              <w:rPr>
                <w:rFonts w:ascii="Arial" w:eastAsia="Arial" w:hAnsi="Arial" w:cs="Arial"/>
                <w:color w:val="000000"/>
                <w:sz w:val="18"/>
                <w:szCs w:val="18"/>
              </w:rPr>
              <w:t>20/04/26 </w:t>
            </w:r>
          </w:p>
        </w:tc>
      </w:tr>
      <w:tr w:rsidR="00604906" w14:paraId="1C391F0C" w14:textId="77777777" w:rsidTr="49DBB389">
        <w:trPr>
          <w:trHeight w:val="300"/>
        </w:trPr>
        <w:tc>
          <w:tcPr>
            <w:tcW w:w="1140" w:type="dxa"/>
            <w:shd w:val="clear" w:color="auto" w:fill="041425" w:themeFill="text2"/>
          </w:tcPr>
          <w:p w14:paraId="2D2D42B8" w14:textId="77777777" w:rsidR="00604906" w:rsidRPr="006378D2" w:rsidRDefault="00604906">
            <w:pPr>
              <w:pStyle w:val="MHHSBody"/>
              <w:rPr>
                <w:b/>
                <w:bCs/>
              </w:rPr>
            </w:pPr>
            <w:r w:rsidRPr="0A5459F2">
              <w:rPr>
                <w:b/>
                <w:bCs/>
              </w:rPr>
              <w:t>Wave 3</w:t>
            </w:r>
          </w:p>
        </w:tc>
        <w:tc>
          <w:tcPr>
            <w:tcW w:w="3075" w:type="dxa"/>
          </w:tcPr>
          <w:p w14:paraId="7A60A6D9" w14:textId="6F943703" w:rsidR="5001D562" w:rsidRDefault="5001D562" w:rsidP="5001D562">
            <w:pPr>
              <w:spacing w:after="0" w:line="240" w:lineRule="auto"/>
              <w:jc w:val="center"/>
              <w:rPr>
                <w:rFonts w:ascii="Arial" w:eastAsia="Arial" w:hAnsi="Arial" w:cs="Arial"/>
                <w:color w:val="000000"/>
                <w:sz w:val="18"/>
                <w:szCs w:val="18"/>
              </w:rPr>
            </w:pPr>
            <w:r w:rsidRPr="5001D562">
              <w:rPr>
                <w:rFonts w:ascii="Arial" w:eastAsia="Arial" w:hAnsi="Arial" w:cs="Arial"/>
                <w:color w:val="000000"/>
                <w:sz w:val="18"/>
                <w:szCs w:val="18"/>
              </w:rPr>
              <w:t> 11/08/25</w:t>
            </w:r>
          </w:p>
        </w:tc>
        <w:tc>
          <w:tcPr>
            <w:tcW w:w="2460" w:type="dxa"/>
          </w:tcPr>
          <w:p w14:paraId="21B01DFC" w14:textId="045DB9DD" w:rsidR="5001D562" w:rsidRDefault="498ABDD7" w:rsidP="5001D562">
            <w:pPr>
              <w:spacing w:after="0" w:line="240" w:lineRule="auto"/>
              <w:jc w:val="center"/>
              <w:rPr>
                <w:rFonts w:ascii="Arial" w:eastAsia="Arial" w:hAnsi="Arial" w:cs="Arial"/>
                <w:color w:val="000000"/>
                <w:sz w:val="18"/>
                <w:szCs w:val="18"/>
              </w:rPr>
            </w:pPr>
            <w:r w:rsidRPr="49DBB389">
              <w:rPr>
                <w:rFonts w:ascii="Arial" w:eastAsia="Arial" w:hAnsi="Arial" w:cs="Arial"/>
                <w:color w:val="000000"/>
                <w:sz w:val="18"/>
                <w:szCs w:val="18"/>
              </w:rPr>
              <w:t>12</w:t>
            </w:r>
            <w:r w:rsidR="3FC18171" w:rsidRPr="49DBB389">
              <w:rPr>
                <w:rFonts w:ascii="Arial" w:eastAsia="Arial" w:hAnsi="Arial" w:cs="Arial"/>
                <w:color w:val="000000"/>
                <w:sz w:val="18"/>
                <w:szCs w:val="18"/>
              </w:rPr>
              <w:t>/01/26</w:t>
            </w:r>
          </w:p>
        </w:tc>
        <w:tc>
          <w:tcPr>
            <w:tcW w:w="3245" w:type="dxa"/>
          </w:tcPr>
          <w:p w14:paraId="0F2A10CA" w14:textId="7A78079D" w:rsidR="5001D562" w:rsidRDefault="5001D562" w:rsidP="5001D562">
            <w:pPr>
              <w:spacing w:after="0" w:line="240" w:lineRule="auto"/>
              <w:jc w:val="center"/>
              <w:rPr>
                <w:rFonts w:ascii="Arial" w:eastAsia="Arial" w:hAnsi="Arial" w:cs="Arial"/>
                <w:color w:val="000000"/>
                <w:sz w:val="18"/>
                <w:szCs w:val="18"/>
              </w:rPr>
            </w:pPr>
            <w:r w:rsidRPr="5001D562">
              <w:rPr>
                <w:rFonts w:ascii="Arial" w:eastAsia="Arial" w:hAnsi="Arial" w:cs="Arial"/>
                <w:color w:val="000000"/>
                <w:sz w:val="18"/>
                <w:szCs w:val="18"/>
              </w:rPr>
              <w:t> 26/06/26</w:t>
            </w:r>
          </w:p>
        </w:tc>
      </w:tr>
      <w:tr w:rsidR="00604906" w14:paraId="058D4863" w14:textId="77777777" w:rsidTr="49DBB389">
        <w:trPr>
          <w:trHeight w:val="300"/>
        </w:trPr>
        <w:tc>
          <w:tcPr>
            <w:tcW w:w="1140" w:type="dxa"/>
            <w:shd w:val="clear" w:color="auto" w:fill="041425" w:themeFill="text2"/>
          </w:tcPr>
          <w:p w14:paraId="5668D81D" w14:textId="77777777" w:rsidR="00604906" w:rsidRPr="006378D2" w:rsidRDefault="00604906">
            <w:pPr>
              <w:pStyle w:val="MHHSBody"/>
              <w:rPr>
                <w:b/>
                <w:bCs/>
              </w:rPr>
            </w:pPr>
            <w:r w:rsidRPr="0A5459F2">
              <w:rPr>
                <w:b/>
                <w:bCs/>
              </w:rPr>
              <w:t>Wave 4</w:t>
            </w:r>
          </w:p>
        </w:tc>
        <w:tc>
          <w:tcPr>
            <w:tcW w:w="3075" w:type="dxa"/>
          </w:tcPr>
          <w:p w14:paraId="2F62B080" w14:textId="5809B434" w:rsidR="5001D562" w:rsidRDefault="5001D562" w:rsidP="5001D562">
            <w:pPr>
              <w:spacing w:after="0" w:line="240" w:lineRule="auto"/>
              <w:jc w:val="center"/>
              <w:rPr>
                <w:rFonts w:ascii="Arial" w:eastAsia="Arial" w:hAnsi="Arial" w:cs="Arial"/>
                <w:color w:val="000000"/>
                <w:sz w:val="18"/>
                <w:szCs w:val="18"/>
              </w:rPr>
            </w:pPr>
            <w:r w:rsidRPr="5001D562">
              <w:rPr>
                <w:rFonts w:ascii="Arial" w:eastAsia="Arial" w:hAnsi="Arial" w:cs="Arial"/>
                <w:color w:val="000000"/>
                <w:sz w:val="18"/>
                <w:szCs w:val="18"/>
              </w:rPr>
              <w:t>20/10/25</w:t>
            </w:r>
          </w:p>
        </w:tc>
        <w:tc>
          <w:tcPr>
            <w:tcW w:w="2460" w:type="dxa"/>
          </w:tcPr>
          <w:p w14:paraId="5859E897" w14:textId="6DFD0BF5" w:rsidR="5001D562" w:rsidRDefault="3FC18171" w:rsidP="5001D562">
            <w:pPr>
              <w:spacing w:after="0" w:line="240" w:lineRule="auto"/>
              <w:jc w:val="center"/>
              <w:rPr>
                <w:rFonts w:ascii="Arial" w:eastAsia="Arial" w:hAnsi="Arial" w:cs="Arial"/>
                <w:color w:val="000000"/>
                <w:sz w:val="18"/>
                <w:szCs w:val="18"/>
              </w:rPr>
            </w:pPr>
            <w:r w:rsidRPr="49DBB389">
              <w:rPr>
                <w:rFonts w:ascii="Arial" w:eastAsia="Arial" w:hAnsi="Arial" w:cs="Arial"/>
                <w:color w:val="000000"/>
                <w:sz w:val="18"/>
                <w:szCs w:val="18"/>
              </w:rPr>
              <w:t> 0</w:t>
            </w:r>
            <w:r w:rsidR="1B48E005" w:rsidRPr="49DBB389">
              <w:rPr>
                <w:rFonts w:ascii="Arial" w:eastAsia="Arial" w:hAnsi="Arial" w:cs="Arial"/>
                <w:color w:val="000000"/>
                <w:sz w:val="18"/>
                <w:szCs w:val="18"/>
              </w:rPr>
              <w:t>9</w:t>
            </w:r>
            <w:r w:rsidRPr="49DBB389">
              <w:rPr>
                <w:rFonts w:ascii="Arial" w:eastAsia="Arial" w:hAnsi="Arial" w:cs="Arial"/>
                <w:color w:val="000000"/>
                <w:sz w:val="18"/>
                <w:szCs w:val="18"/>
              </w:rPr>
              <w:t>/03/26</w:t>
            </w:r>
          </w:p>
        </w:tc>
        <w:tc>
          <w:tcPr>
            <w:tcW w:w="3245" w:type="dxa"/>
          </w:tcPr>
          <w:p w14:paraId="321FA4ED" w14:textId="699FC33A" w:rsidR="5001D562" w:rsidRDefault="3FC18171" w:rsidP="5001D562">
            <w:pPr>
              <w:spacing w:after="0" w:line="240" w:lineRule="auto"/>
              <w:jc w:val="center"/>
              <w:rPr>
                <w:rFonts w:ascii="Arial" w:eastAsia="Arial" w:hAnsi="Arial" w:cs="Arial"/>
                <w:color w:val="000000"/>
                <w:sz w:val="18"/>
                <w:szCs w:val="18"/>
              </w:rPr>
            </w:pPr>
            <w:r w:rsidRPr="49DBB389">
              <w:rPr>
                <w:rFonts w:ascii="Arial" w:eastAsia="Arial" w:hAnsi="Arial" w:cs="Arial"/>
                <w:color w:val="000000"/>
                <w:sz w:val="18"/>
                <w:szCs w:val="18"/>
              </w:rPr>
              <w:t>2</w:t>
            </w:r>
            <w:r w:rsidR="62D091B1" w:rsidRPr="49DBB389">
              <w:rPr>
                <w:rFonts w:ascii="Arial" w:eastAsia="Arial" w:hAnsi="Arial" w:cs="Arial"/>
                <w:color w:val="000000"/>
                <w:sz w:val="18"/>
                <w:szCs w:val="18"/>
              </w:rPr>
              <w:t>8</w:t>
            </w:r>
            <w:r w:rsidRPr="49DBB389">
              <w:rPr>
                <w:rFonts w:ascii="Arial" w:eastAsia="Arial" w:hAnsi="Arial" w:cs="Arial"/>
                <w:color w:val="000000"/>
                <w:sz w:val="18"/>
                <w:szCs w:val="18"/>
              </w:rPr>
              <w:t>/08/26</w:t>
            </w:r>
          </w:p>
        </w:tc>
      </w:tr>
    </w:tbl>
    <w:p w14:paraId="119E63E8" w14:textId="020CA5B2" w:rsidR="697852E0" w:rsidRDefault="697852E0" w:rsidP="697852E0">
      <w:pPr>
        <w:pStyle w:val="MHHSBody"/>
      </w:pPr>
    </w:p>
    <w:p w14:paraId="1749198F" w14:textId="5A3D8F50" w:rsidR="5DD8319D" w:rsidRDefault="68587B30" w:rsidP="3F0DD0AA">
      <w:pPr>
        <w:pStyle w:val="MHHSBody"/>
      </w:pPr>
      <w:r>
        <w:t xml:space="preserve">Please direct any questions on this template and </w:t>
      </w:r>
      <w:r w:rsidR="778CF61C">
        <w:t xml:space="preserve">provide </w:t>
      </w:r>
      <w:r>
        <w:t>your submissions</w:t>
      </w:r>
      <w:r w:rsidR="38EE8A35">
        <w:t xml:space="preserve"> to </w:t>
      </w:r>
      <w:hyperlink r:id="rId12">
        <w:r w:rsidR="38EE8A35" w:rsidRPr="697852E0">
          <w:rPr>
            <w:rStyle w:val="Hyperlink"/>
          </w:rPr>
          <w:t>MHHSQualification@elexon.co.uk</w:t>
        </w:r>
      </w:hyperlink>
      <w:r w:rsidR="38EE8A35">
        <w:t>.</w:t>
      </w:r>
    </w:p>
    <w:p w14:paraId="7D28E670" w14:textId="626459EB" w:rsidR="009427D6" w:rsidRDefault="6E058B7F" w:rsidP="00C0570F">
      <w:pPr>
        <w:pStyle w:val="Heading1"/>
      </w:pPr>
      <w:bookmarkStart w:id="2" w:name="_Toc1129832079"/>
      <w:r>
        <w:t>Wave Reallocation</w:t>
      </w:r>
      <w:r w:rsidR="4661FB0F">
        <w:t xml:space="preserve"> Submission Template</w:t>
      </w:r>
      <w:bookmarkEnd w:id="2"/>
    </w:p>
    <w:p w14:paraId="3FC4E780" w14:textId="37C88494" w:rsidR="009427D6" w:rsidRDefault="33F97680" w:rsidP="00C0570F">
      <w:pPr>
        <w:pStyle w:val="Heading2"/>
        <w:rPr>
          <w:lang w:eastAsia="en-GB"/>
        </w:rPr>
      </w:pPr>
      <w:bookmarkStart w:id="3" w:name="_Toc1535173622"/>
      <w:r w:rsidRPr="49DBB389">
        <w:rPr>
          <w:lang w:eastAsia="en-GB"/>
        </w:rPr>
        <w:t>General Information</w:t>
      </w:r>
      <w:bookmarkEnd w:id="3"/>
    </w:p>
    <w:p w14:paraId="2292EBA6" w14:textId="06415626" w:rsidR="0004699C" w:rsidRDefault="32469A0E" w:rsidP="0004699C">
      <w:pPr>
        <w:pStyle w:val="MHHSBody"/>
        <w:rPr>
          <w:lang w:eastAsia="en-GB"/>
        </w:rPr>
      </w:pPr>
      <w:r w:rsidRPr="7E768229">
        <w:rPr>
          <w:lang w:eastAsia="en-GB"/>
        </w:rPr>
        <w:t xml:space="preserve">In this section, please </w:t>
      </w:r>
      <w:r w:rsidR="7A8E5E2E" w:rsidRPr="7E768229">
        <w:rPr>
          <w:lang w:eastAsia="en-GB"/>
        </w:rPr>
        <w:t>provide</w:t>
      </w:r>
      <w:r w:rsidRPr="7E768229">
        <w:rPr>
          <w:lang w:eastAsia="en-GB"/>
        </w:rPr>
        <w:t xml:space="preserve"> information </w:t>
      </w:r>
      <w:r w:rsidR="50A48AEA" w:rsidRPr="7E768229">
        <w:rPr>
          <w:lang w:eastAsia="en-GB"/>
        </w:rPr>
        <w:t>about your organisation</w:t>
      </w:r>
      <w:r w:rsidR="757880A8" w:rsidRPr="7E768229">
        <w:rPr>
          <w:lang w:eastAsia="en-GB"/>
        </w:rPr>
        <w:t xml:space="preserve">, </w:t>
      </w:r>
      <w:r w:rsidR="5D817983" w:rsidRPr="7E768229">
        <w:rPr>
          <w:lang w:eastAsia="en-GB"/>
        </w:rPr>
        <w:t>the MPIDs that you do</w:t>
      </w:r>
      <w:r w:rsidR="491F34E2" w:rsidRPr="7E768229">
        <w:rPr>
          <w:lang w:eastAsia="en-GB"/>
        </w:rPr>
        <w:t xml:space="preserve"> </w:t>
      </w:r>
      <w:r w:rsidR="5D817983" w:rsidRPr="7E768229">
        <w:rPr>
          <w:lang w:eastAsia="en-GB"/>
        </w:rPr>
        <w:t>expect to MHHS Qualify</w:t>
      </w:r>
      <w:r w:rsidR="27F06C2B" w:rsidRPr="7E768229">
        <w:rPr>
          <w:lang w:eastAsia="en-GB"/>
        </w:rPr>
        <w:t xml:space="preserve"> and</w:t>
      </w:r>
      <w:r w:rsidR="5D817983" w:rsidRPr="7E768229">
        <w:rPr>
          <w:lang w:eastAsia="en-GB"/>
        </w:rPr>
        <w:t xml:space="preserve"> contact details</w:t>
      </w:r>
      <w:r w:rsidR="7231B11E" w:rsidRPr="7E768229">
        <w:rPr>
          <w:lang w:eastAsia="en-GB"/>
        </w:rPr>
        <w:t xml:space="preserve">. This </w:t>
      </w:r>
      <w:r w:rsidR="6388716F" w:rsidRPr="7E768229">
        <w:rPr>
          <w:lang w:eastAsia="en-GB"/>
        </w:rPr>
        <w:t>section</w:t>
      </w:r>
      <w:r w:rsidR="7231B11E" w:rsidRPr="7E768229">
        <w:rPr>
          <w:lang w:eastAsia="en-GB"/>
        </w:rPr>
        <w:t xml:space="preserve"> also requests </w:t>
      </w:r>
      <w:r w:rsidR="5D817983" w:rsidRPr="7E768229">
        <w:rPr>
          <w:lang w:eastAsia="en-GB"/>
        </w:rPr>
        <w:t>conf</w:t>
      </w:r>
      <w:r w:rsidR="1AE7CB22" w:rsidRPr="7E768229">
        <w:rPr>
          <w:lang w:eastAsia="en-GB"/>
        </w:rPr>
        <w:t>i</w:t>
      </w:r>
      <w:r w:rsidR="5D817983" w:rsidRPr="7E768229">
        <w:rPr>
          <w:lang w:eastAsia="en-GB"/>
        </w:rPr>
        <w:t>rm</w:t>
      </w:r>
      <w:r w:rsidR="5B5389D6" w:rsidRPr="7E768229">
        <w:rPr>
          <w:lang w:eastAsia="en-GB"/>
        </w:rPr>
        <w:t>ation</w:t>
      </w:r>
      <w:r w:rsidR="5D817983" w:rsidRPr="7E768229">
        <w:rPr>
          <w:lang w:eastAsia="en-GB"/>
        </w:rPr>
        <w:t xml:space="preserve"> </w:t>
      </w:r>
      <w:r w:rsidR="6ED43475" w:rsidRPr="7E768229">
        <w:rPr>
          <w:lang w:eastAsia="en-GB"/>
        </w:rPr>
        <w:t xml:space="preserve">of </w:t>
      </w:r>
      <w:r w:rsidR="5B49E54D" w:rsidRPr="7E768229">
        <w:rPr>
          <w:lang w:eastAsia="en-GB"/>
        </w:rPr>
        <w:t>the accuracy and completeness of this submission</w:t>
      </w:r>
      <w:r w:rsidR="4E031D62" w:rsidRPr="7E768229">
        <w:rPr>
          <w:lang w:eastAsia="en-GB"/>
        </w:rPr>
        <w:t>.</w:t>
      </w:r>
    </w:p>
    <w:p w14:paraId="4A57E09B" w14:textId="7C81059E" w:rsidR="4D646F22" w:rsidRDefault="4D646F22" w:rsidP="7E768229">
      <w:pPr>
        <w:pStyle w:val="MHHSBody"/>
        <w:rPr>
          <w:lang w:eastAsia="en-GB"/>
        </w:rPr>
      </w:pPr>
      <w:r w:rsidRPr="7E768229">
        <w:rPr>
          <w:lang w:eastAsia="en-GB"/>
        </w:rPr>
        <w:t>Code Bodies can provide support</w:t>
      </w:r>
      <w:r w:rsidR="5E90656F" w:rsidRPr="7E768229">
        <w:rPr>
          <w:lang w:eastAsia="en-GB"/>
        </w:rPr>
        <w:t xml:space="preserve"> to keep participants in their agreed Qualification Wave and discuss </w:t>
      </w:r>
      <w:r w:rsidR="19805443" w:rsidRPr="7E768229">
        <w:rPr>
          <w:lang w:eastAsia="en-GB"/>
        </w:rPr>
        <w:t>any necessary</w:t>
      </w:r>
      <w:r w:rsidRPr="7E768229">
        <w:rPr>
          <w:lang w:eastAsia="en-GB"/>
        </w:rPr>
        <w:t xml:space="preserve"> extensions for specific MHHS Qualification deliverable</w:t>
      </w:r>
      <w:r w:rsidR="1950161C" w:rsidRPr="7E768229">
        <w:rPr>
          <w:lang w:eastAsia="en-GB"/>
        </w:rPr>
        <w:t xml:space="preserve">s. Please contact </w:t>
      </w:r>
      <w:hyperlink r:id="rId13">
        <w:r w:rsidR="1950161C" w:rsidRPr="7E768229">
          <w:rPr>
            <w:rStyle w:val="Hyperlink"/>
            <w:lang w:eastAsia="en-GB"/>
          </w:rPr>
          <w:t>MHHSQualification@elexon.co.uk</w:t>
        </w:r>
      </w:hyperlink>
      <w:r w:rsidR="7AFD48AF" w:rsidRPr="7E768229">
        <w:rPr>
          <w:lang w:eastAsia="en-GB"/>
        </w:rPr>
        <w:t xml:space="preserve"> to confirm if this option is suitable for your organisation.</w:t>
      </w:r>
    </w:p>
    <w:p w14:paraId="40D48FBB" w14:textId="61FB158B" w:rsidR="00AB4CD2" w:rsidRDefault="7B3BB977" w:rsidP="00AB4CD2">
      <w:pPr>
        <w:pStyle w:val="List"/>
        <w:rPr>
          <w:lang w:eastAsia="en-GB"/>
        </w:rPr>
      </w:pPr>
      <w:r w:rsidRPr="7E768229">
        <w:rPr>
          <w:lang w:eastAsia="en-GB"/>
        </w:rPr>
        <w:t>Important information – Wave 4 Requests</w:t>
      </w:r>
    </w:p>
    <w:p w14:paraId="1D08B557" w14:textId="77777777" w:rsidR="00AB4CD2" w:rsidRDefault="00AB4CD2" w:rsidP="00AB4CD2">
      <w:pPr>
        <w:pStyle w:val="List2"/>
        <w:numPr>
          <w:ilvl w:val="0"/>
          <w:numId w:val="0"/>
        </w:numPr>
        <w:rPr>
          <w:lang w:eastAsia="en-GB"/>
        </w:rPr>
      </w:pPr>
      <w:r w:rsidRPr="00AB4CD2">
        <w:rPr>
          <w:lang w:eastAsia="en-GB"/>
        </w:rPr>
        <w:t xml:space="preserve">Code Bodies note there is already </w:t>
      </w:r>
      <w:proofErr w:type="gramStart"/>
      <w:r w:rsidRPr="00AB4CD2">
        <w:rPr>
          <w:lang w:eastAsia="en-GB"/>
        </w:rPr>
        <w:t>a large number of</w:t>
      </w:r>
      <w:proofErr w:type="gramEnd"/>
      <w:r w:rsidRPr="00AB4CD2">
        <w:rPr>
          <w:lang w:eastAsia="en-GB"/>
        </w:rPr>
        <w:t xml:space="preserve"> Participants in Wave 4, and any additional Participants that move into Wave 4 will place increased demand on the Qualification Testing Framework, the Test Assurance team, and the Qualification team. </w:t>
      </w:r>
    </w:p>
    <w:p w14:paraId="5E48008D" w14:textId="7BD416B7" w:rsidR="586B9C10" w:rsidRDefault="586B9C10" w:rsidP="7E768229">
      <w:pPr>
        <w:pStyle w:val="List2"/>
        <w:numPr>
          <w:ilvl w:val="0"/>
          <w:numId w:val="0"/>
        </w:numPr>
        <w:rPr>
          <w:lang w:eastAsia="en-GB"/>
        </w:rPr>
      </w:pPr>
      <w:r w:rsidRPr="7E768229">
        <w:rPr>
          <w:lang w:eastAsia="en-GB"/>
        </w:rPr>
        <w:t>Therefore,</w:t>
      </w:r>
      <w:r w:rsidR="7B3BB977" w:rsidRPr="7E768229">
        <w:rPr>
          <w:lang w:eastAsia="en-GB"/>
        </w:rPr>
        <w:t xml:space="preserve"> before Code Bodies can consider including any further Parties into Wave 4, </w:t>
      </w:r>
      <w:r w:rsidRPr="7E768229">
        <w:rPr>
          <w:b/>
          <w:bCs/>
          <w:lang w:eastAsia="en-GB"/>
        </w:rPr>
        <w:t>Code Bodies</w:t>
      </w:r>
      <w:r w:rsidR="7B3BB977" w:rsidRPr="7E768229">
        <w:rPr>
          <w:b/>
          <w:bCs/>
          <w:lang w:eastAsia="en-GB"/>
        </w:rPr>
        <w:t xml:space="preserve"> need to understand the specific reasons why a Participant cannot complete the test plan in-line with the initial Wave commitment outlined in their Pre-Qualification Submission</w:t>
      </w:r>
      <w:r w:rsidR="7B3BB977" w:rsidRPr="7E768229">
        <w:rPr>
          <w:lang w:eastAsia="en-GB"/>
        </w:rPr>
        <w:t>, and why a Participant cannot move to a Wave with less demand (e.g. Wave 3).</w:t>
      </w:r>
      <w:r w:rsidR="11D696EF" w:rsidRPr="7E768229">
        <w:rPr>
          <w:lang w:eastAsia="en-GB"/>
        </w:rPr>
        <w:t xml:space="preserve"> Participants should consider this when providing information throughout the </w:t>
      </w:r>
      <w:r w:rsidR="759BAE62" w:rsidRPr="7E768229">
        <w:rPr>
          <w:lang w:eastAsia="en-GB"/>
        </w:rPr>
        <w:t>Qualification Wave Reallocation F</w:t>
      </w:r>
      <w:r w:rsidR="11D696EF" w:rsidRPr="7E768229">
        <w:rPr>
          <w:lang w:eastAsia="en-GB"/>
        </w:rPr>
        <w:t>orm.</w:t>
      </w:r>
    </w:p>
    <w:p w14:paraId="0111316D" w14:textId="1CC6961C" w:rsidR="653927DA" w:rsidRDefault="653927DA" w:rsidP="7E768229">
      <w:pPr>
        <w:pStyle w:val="List2"/>
        <w:numPr>
          <w:ilvl w:val="0"/>
          <w:numId w:val="0"/>
        </w:numPr>
        <w:rPr>
          <w:lang w:eastAsia="en-GB"/>
        </w:rPr>
      </w:pPr>
      <w:r w:rsidRPr="7E768229">
        <w:rPr>
          <w:lang w:eastAsia="en-GB"/>
        </w:rPr>
        <w:t xml:space="preserve">Suppliers </w:t>
      </w:r>
      <w:r w:rsidR="1798388E" w:rsidRPr="7E768229">
        <w:rPr>
          <w:lang w:eastAsia="en-GB"/>
        </w:rPr>
        <w:t>that do no complete MHHS Qualification within the required timescales will be subject to Annex 4 [LINK] That will apply to all Suppliers t</w:t>
      </w:r>
      <w:r w:rsidR="2C894460" w:rsidRPr="7E768229">
        <w:rPr>
          <w:lang w:eastAsia="en-GB"/>
        </w:rPr>
        <w:t>hat</w:t>
      </w:r>
      <w:r w:rsidR="1798388E" w:rsidRPr="7E768229">
        <w:rPr>
          <w:lang w:eastAsia="en-GB"/>
        </w:rPr>
        <w:t xml:space="preserve"> have</w:t>
      </w:r>
      <w:r w:rsidR="6108C2BF" w:rsidRPr="7E768229">
        <w:rPr>
          <w:lang w:eastAsia="en-GB"/>
        </w:rPr>
        <w:t xml:space="preserve"> not</w:t>
      </w:r>
      <w:r w:rsidR="1798388E" w:rsidRPr="7E768229">
        <w:rPr>
          <w:lang w:eastAsia="en-GB"/>
        </w:rPr>
        <w:t xml:space="preserve"> completed MHHS Qualification </w:t>
      </w:r>
      <w:r w:rsidR="6A2BB117" w:rsidRPr="7E768229">
        <w:rPr>
          <w:lang w:eastAsia="en-GB"/>
        </w:rPr>
        <w:t>by</w:t>
      </w:r>
      <w:r w:rsidR="1798388E" w:rsidRPr="7E768229">
        <w:rPr>
          <w:lang w:eastAsia="en-GB"/>
        </w:rPr>
        <w:t xml:space="preserve"> Milestone 14 (M14) “All Suppliers must be able to access MPANs under the new TOM”.</w:t>
      </w:r>
      <w:r w:rsidR="5C65B1B3" w:rsidRPr="7E768229">
        <w:rPr>
          <w:lang w:eastAsia="en-GB"/>
        </w:rPr>
        <w:t xml:space="preserve"> Suppliers must be aware that they will not be able to operate in MHHS arrangements if they have not completed MHHS Qualification. Both MHHS qualified and unqualified MPIDs will be suspended from completing registrations in Central Switching Service (CSS), therefore they will not be able to register new MSIDs.</w:t>
      </w:r>
    </w:p>
    <w:p w14:paraId="5AD6DF58" w14:textId="32468909" w:rsidR="00A625C9" w:rsidRDefault="05A67201" w:rsidP="697852E0">
      <w:pPr>
        <w:pStyle w:val="Heading3"/>
        <w:numPr>
          <w:ilvl w:val="0"/>
          <w:numId w:val="0"/>
        </w:numPr>
        <w:rPr>
          <w:lang w:eastAsia="en-GB"/>
        </w:rPr>
      </w:pPr>
      <w:r w:rsidRPr="697852E0">
        <w:rPr>
          <w:lang w:eastAsia="en-GB"/>
        </w:rPr>
        <w:t xml:space="preserve">3.1.1 </w:t>
      </w:r>
      <w:r w:rsidR="3D822874" w:rsidRPr="697852E0">
        <w:rPr>
          <w:lang w:eastAsia="en-GB"/>
        </w:rPr>
        <w:t>Details of the o</w:t>
      </w:r>
      <w:r w:rsidR="6787E590" w:rsidRPr="697852E0">
        <w:rPr>
          <w:lang w:eastAsia="en-GB"/>
        </w:rPr>
        <w:t>rganisation submitting th</w:t>
      </w:r>
      <w:r w:rsidR="4327E99B" w:rsidRPr="697852E0">
        <w:rPr>
          <w:lang w:eastAsia="en-GB"/>
        </w:rPr>
        <w:t>is</w:t>
      </w:r>
      <w:r w:rsidR="6787E590" w:rsidRPr="697852E0">
        <w:rPr>
          <w:lang w:eastAsia="en-GB"/>
        </w:rPr>
        <w:t xml:space="preserve"> </w:t>
      </w:r>
      <w:r w:rsidR="1070B9A0" w:rsidRPr="697852E0">
        <w:rPr>
          <w:lang w:eastAsia="en-GB"/>
        </w:rPr>
        <w:t>form</w:t>
      </w:r>
    </w:p>
    <w:tbl>
      <w:tblPr>
        <w:tblStyle w:val="ElexonBasicTable"/>
        <w:tblW w:w="10536" w:type="dxa"/>
        <w:tblLook w:val="0480" w:firstRow="0" w:lastRow="0" w:firstColumn="1" w:lastColumn="0" w:noHBand="0" w:noVBand="1"/>
      </w:tblPr>
      <w:tblGrid>
        <w:gridCol w:w="4275"/>
        <w:gridCol w:w="2671"/>
        <w:gridCol w:w="1701"/>
        <w:gridCol w:w="1889"/>
      </w:tblGrid>
      <w:tr w:rsidR="00AB21D7" w14:paraId="6190A036" w14:textId="77777777" w:rsidTr="7E768229">
        <w:trPr>
          <w:trHeight w:val="300"/>
        </w:trPr>
        <w:tc>
          <w:tcPr>
            <w:tcW w:w="4275" w:type="dxa"/>
            <w:tcBorders>
              <w:top w:val="single" w:sz="4" w:space="0" w:color="FFFFFF" w:themeColor="background2"/>
              <w:bottom w:val="single" w:sz="4" w:space="0" w:color="FFFFFF" w:themeColor="background2"/>
            </w:tcBorders>
            <w:shd w:val="clear" w:color="auto" w:fill="041425" w:themeFill="text2"/>
          </w:tcPr>
          <w:p w14:paraId="1E9D5061" w14:textId="77777777" w:rsidR="00AB21D7" w:rsidRPr="00157837" w:rsidRDefault="00AB21D7">
            <w:pPr>
              <w:pStyle w:val="MHHSBody"/>
              <w:rPr>
                <w:b/>
                <w:bCs/>
                <w:color w:val="FFFFFF" w:themeColor="background1"/>
                <w:lang w:eastAsia="en-GB"/>
              </w:rPr>
            </w:pPr>
            <w:r w:rsidRPr="00157837">
              <w:rPr>
                <w:b/>
                <w:bCs/>
                <w:color w:val="FFFFFF" w:themeColor="background1"/>
                <w:lang w:eastAsia="en-GB"/>
              </w:rPr>
              <w:lastRenderedPageBreak/>
              <w:t>Name as per Companies House</w:t>
            </w:r>
          </w:p>
        </w:tc>
        <w:tc>
          <w:tcPr>
            <w:tcW w:w="6261" w:type="dxa"/>
            <w:gridSpan w:val="3"/>
          </w:tcPr>
          <w:p w14:paraId="14216E49" w14:textId="77777777" w:rsidR="00AB21D7" w:rsidRDefault="00AB21D7">
            <w:pPr>
              <w:pStyle w:val="MHHSBody"/>
              <w:rPr>
                <w:lang w:eastAsia="en-GB"/>
              </w:rPr>
            </w:pPr>
          </w:p>
        </w:tc>
      </w:tr>
      <w:tr w:rsidR="00AB21D7" w14:paraId="293A7669" w14:textId="77777777" w:rsidTr="7E768229">
        <w:trPr>
          <w:trHeight w:val="300"/>
        </w:trPr>
        <w:tc>
          <w:tcPr>
            <w:tcW w:w="4275" w:type="dxa"/>
            <w:tcBorders>
              <w:top w:val="single" w:sz="4" w:space="0" w:color="FFFFFF" w:themeColor="background2"/>
              <w:bottom w:val="single" w:sz="4" w:space="0" w:color="FFFFFF" w:themeColor="background2"/>
            </w:tcBorders>
            <w:shd w:val="clear" w:color="auto" w:fill="041425" w:themeFill="text2"/>
          </w:tcPr>
          <w:p w14:paraId="045F3294" w14:textId="77777777" w:rsidR="00AB21D7" w:rsidRPr="00157837" w:rsidRDefault="00AB21D7">
            <w:pPr>
              <w:pStyle w:val="MHHSBody"/>
              <w:rPr>
                <w:b/>
                <w:bCs/>
                <w:color w:val="FFFFFF" w:themeColor="background1"/>
                <w:lang w:eastAsia="en-GB"/>
              </w:rPr>
            </w:pPr>
            <w:r w:rsidRPr="00157837">
              <w:rPr>
                <w:b/>
                <w:bCs/>
                <w:color w:val="FFFFFF" w:themeColor="background1"/>
                <w:lang w:eastAsia="en-GB"/>
              </w:rPr>
              <w:t>Company Registration Number as per Companies House</w:t>
            </w:r>
          </w:p>
        </w:tc>
        <w:tc>
          <w:tcPr>
            <w:tcW w:w="6261" w:type="dxa"/>
            <w:gridSpan w:val="3"/>
          </w:tcPr>
          <w:p w14:paraId="53240E03" w14:textId="77777777" w:rsidR="00AB21D7" w:rsidRDefault="00AB21D7">
            <w:pPr>
              <w:pStyle w:val="MHHSBody"/>
              <w:rPr>
                <w:lang w:eastAsia="en-GB"/>
              </w:rPr>
            </w:pPr>
          </w:p>
        </w:tc>
      </w:tr>
      <w:tr w:rsidR="7E768229" w14:paraId="38641DBD" w14:textId="77777777" w:rsidTr="7E768229">
        <w:trPr>
          <w:trHeight w:val="300"/>
        </w:trPr>
        <w:tc>
          <w:tcPr>
            <w:tcW w:w="4275" w:type="dxa"/>
            <w:shd w:val="clear" w:color="auto" w:fill="041425" w:themeFill="text2"/>
          </w:tcPr>
          <w:p w14:paraId="6E5DF5AD" w14:textId="2DFAD5F8" w:rsidR="7E768229" w:rsidRDefault="7E768229" w:rsidP="7E768229">
            <w:pPr>
              <w:pStyle w:val="MHHSBody"/>
              <w:rPr>
                <w:b/>
                <w:bCs/>
                <w:color w:val="FFFFFF" w:themeColor="background2"/>
                <w:lang w:eastAsia="en-GB"/>
              </w:rPr>
            </w:pPr>
          </w:p>
        </w:tc>
        <w:tc>
          <w:tcPr>
            <w:tcW w:w="2671" w:type="dxa"/>
            <w:shd w:val="clear" w:color="auto" w:fill="D9D9D9" w:themeFill="background2" w:themeFillShade="D9"/>
          </w:tcPr>
          <w:p w14:paraId="6990876F" w14:textId="7F145117" w:rsidR="78069CC4" w:rsidRDefault="78069CC4" w:rsidP="7E768229">
            <w:pPr>
              <w:pStyle w:val="MHHSBody"/>
              <w:rPr>
                <w:i/>
                <w:iCs/>
                <w:lang w:eastAsia="en-GB"/>
              </w:rPr>
            </w:pPr>
            <w:r w:rsidRPr="7E768229">
              <w:rPr>
                <w:i/>
                <w:iCs/>
                <w:lang w:eastAsia="en-GB"/>
              </w:rPr>
              <w:t>Supplier</w:t>
            </w:r>
          </w:p>
        </w:tc>
        <w:tc>
          <w:tcPr>
            <w:tcW w:w="3590" w:type="dxa"/>
            <w:gridSpan w:val="2"/>
          </w:tcPr>
          <w:p w14:paraId="19E6FAF7" w14:textId="1C3A8F5F" w:rsidR="7E768229" w:rsidRDefault="7E768229" w:rsidP="7E768229">
            <w:pPr>
              <w:pStyle w:val="MHHSBody"/>
              <w:rPr>
                <w:lang w:eastAsia="en-GB"/>
              </w:rPr>
            </w:pPr>
          </w:p>
        </w:tc>
      </w:tr>
      <w:tr w:rsidR="007E3856" w14:paraId="5170F029" w14:textId="77777777" w:rsidTr="7E768229">
        <w:trPr>
          <w:trHeight w:val="300"/>
        </w:trPr>
        <w:tc>
          <w:tcPr>
            <w:tcW w:w="4275" w:type="dxa"/>
            <w:vMerge w:val="restart"/>
            <w:shd w:val="clear" w:color="auto" w:fill="041425" w:themeFill="text2"/>
          </w:tcPr>
          <w:p w14:paraId="43B9FC62" w14:textId="26456D08" w:rsidR="007E3856" w:rsidRPr="00157837" w:rsidRDefault="6BD9AFA0">
            <w:pPr>
              <w:pStyle w:val="MHHSBody"/>
              <w:rPr>
                <w:b/>
                <w:bCs/>
                <w:color w:val="FFFFFF" w:themeColor="background1"/>
                <w:lang w:eastAsia="en-GB"/>
              </w:rPr>
            </w:pPr>
            <w:r w:rsidRPr="7E768229">
              <w:rPr>
                <w:b/>
                <w:bCs/>
                <w:color w:val="FFFFFF" w:themeColor="background2"/>
                <w:lang w:eastAsia="en-GB"/>
              </w:rPr>
              <w:t>List of MPIDs (with Role Code) that you which to apply for MHHS Qualification</w:t>
            </w:r>
          </w:p>
        </w:tc>
        <w:tc>
          <w:tcPr>
            <w:tcW w:w="2671" w:type="dxa"/>
            <w:shd w:val="clear" w:color="auto" w:fill="D9D9D9" w:themeFill="background2" w:themeFillShade="D9"/>
          </w:tcPr>
          <w:p w14:paraId="51141A89" w14:textId="3DA08D24" w:rsidR="007E3856" w:rsidRPr="001D0715" w:rsidRDefault="4FEF75F9" w:rsidP="7E768229">
            <w:pPr>
              <w:pStyle w:val="MHHSBody"/>
              <w:rPr>
                <w:i/>
                <w:iCs/>
                <w:lang w:eastAsia="en-GB"/>
              </w:rPr>
            </w:pPr>
            <w:r w:rsidRPr="7E768229">
              <w:rPr>
                <w:i/>
                <w:iCs/>
                <w:lang w:eastAsia="en-GB"/>
              </w:rPr>
              <w:t xml:space="preserve">Smart </w:t>
            </w:r>
            <w:r w:rsidR="2EDA62CF" w:rsidRPr="7E768229">
              <w:rPr>
                <w:i/>
                <w:iCs/>
                <w:lang w:eastAsia="en-GB"/>
              </w:rPr>
              <w:t>MOA</w:t>
            </w:r>
          </w:p>
        </w:tc>
        <w:tc>
          <w:tcPr>
            <w:tcW w:w="3590" w:type="dxa"/>
            <w:gridSpan w:val="2"/>
          </w:tcPr>
          <w:p w14:paraId="0B4AD8EF" w14:textId="77777777" w:rsidR="007E3856" w:rsidRDefault="007E3856">
            <w:pPr>
              <w:pStyle w:val="MHHSBody"/>
              <w:rPr>
                <w:lang w:eastAsia="en-GB"/>
              </w:rPr>
            </w:pPr>
          </w:p>
        </w:tc>
      </w:tr>
      <w:tr w:rsidR="00F3798F" w14:paraId="0C09D196" w14:textId="77777777" w:rsidTr="7E768229">
        <w:trPr>
          <w:trHeight w:val="300"/>
        </w:trPr>
        <w:tc>
          <w:tcPr>
            <w:tcW w:w="4275" w:type="dxa"/>
            <w:vMerge/>
          </w:tcPr>
          <w:p w14:paraId="70DC884B" w14:textId="77777777" w:rsidR="00F3798F" w:rsidRPr="00157837" w:rsidRDefault="00F3798F">
            <w:pPr>
              <w:pStyle w:val="MHHSBody"/>
              <w:rPr>
                <w:b/>
                <w:bCs/>
                <w:color w:val="FFFFFF" w:themeColor="background1"/>
                <w:lang w:eastAsia="en-GB"/>
              </w:rPr>
            </w:pPr>
          </w:p>
        </w:tc>
        <w:tc>
          <w:tcPr>
            <w:tcW w:w="2671" w:type="dxa"/>
            <w:shd w:val="clear" w:color="auto" w:fill="D9D9D9" w:themeFill="background2" w:themeFillShade="D9"/>
          </w:tcPr>
          <w:p w14:paraId="5765AA78" w14:textId="539E554A" w:rsidR="00F3798F" w:rsidRDefault="37A38B0E" w:rsidP="7E768229">
            <w:pPr>
              <w:pStyle w:val="MHHSBody"/>
              <w:rPr>
                <w:i/>
                <w:iCs/>
                <w:lang w:eastAsia="en-GB"/>
              </w:rPr>
            </w:pPr>
            <w:r w:rsidRPr="7E768229">
              <w:rPr>
                <w:i/>
                <w:iCs/>
                <w:lang w:eastAsia="en-GB"/>
              </w:rPr>
              <w:t xml:space="preserve">Advanced </w:t>
            </w:r>
            <w:r w:rsidR="5B23247D" w:rsidRPr="7E768229">
              <w:rPr>
                <w:i/>
                <w:iCs/>
                <w:lang w:eastAsia="en-GB"/>
              </w:rPr>
              <w:t>MOA</w:t>
            </w:r>
          </w:p>
        </w:tc>
        <w:tc>
          <w:tcPr>
            <w:tcW w:w="3590" w:type="dxa"/>
            <w:gridSpan w:val="2"/>
          </w:tcPr>
          <w:p w14:paraId="724995EE" w14:textId="77777777" w:rsidR="00F3798F" w:rsidRDefault="00F3798F">
            <w:pPr>
              <w:pStyle w:val="MHHSBody"/>
              <w:rPr>
                <w:lang w:eastAsia="en-GB"/>
              </w:rPr>
            </w:pPr>
          </w:p>
        </w:tc>
      </w:tr>
      <w:tr w:rsidR="007E3856" w14:paraId="496FDAA7" w14:textId="77777777" w:rsidTr="7E768229">
        <w:trPr>
          <w:trHeight w:val="300"/>
        </w:trPr>
        <w:tc>
          <w:tcPr>
            <w:tcW w:w="4275" w:type="dxa"/>
            <w:vMerge/>
          </w:tcPr>
          <w:p w14:paraId="74BA3C98" w14:textId="77777777" w:rsidR="007E3856" w:rsidRPr="00157837" w:rsidRDefault="007E3856">
            <w:pPr>
              <w:pStyle w:val="MHHSBody"/>
              <w:rPr>
                <w:b/>
                <w:bCs/>
                <w:color w:val="FFFFFF" w:themeColor="background1"/>
                <w:lang w:eastAsia="en-GB"/>
              </w:rPr>
            </w:pPr>
          </w:p>
        </w:tc>
        <w:tc>
          <w:tcPr>
            <w:tcW w:w="2671" w:type="dxa"/>
            <w:shd w:val="clear" w:color="auto" w:fill="D9D9D9" w:themeFill="background2" w:themeFillShade="D9"/>
          </w:tcPr>
          <w:p w14:paraId="27B37C0C" w14:textId="5E6D3C03" w:rsidR="007E3856" w:rsidRPr="001D0715" w:rsidRDefault="00F3798F">
            <w:pPr>
              <w:pStyle w:val="MHHSBody"/>
              <w:rPr>
                <w:i/>
                <w:iCs/>
                <w:lang w:eastAsia="en-GB"/>
              </w:rPr>
            </w:pPr>
            <w:r>
              <w:rPr>
                <w:i/>
                <w:iCs/>
                <w:lang w:eastAsia="en-GB"/>
              </w:rPr>
              <w:t xml:space="preserve">Smart </w:t>
            </w:r>
            <w:r w:rsidR="007E3856" w:rsidRPr="001D0715">
              <w:rPr>
                <w:i/>
                <w:iCs/>
                <w:lang w:eastAsia="en-GB"/>
              </w:rPr>
              <w:t>Data Service</w:t>
            </w:r>
          </w:p>
        </w:tc>
        <w:tc>
          <w:tcPr>
            <w:tcW w:w="3590" w:type="dxa"/>
            <w:gridSpan w:val="2"/>
          </w:tcPr>
          <w:p w14:paraId="2BAA9055" w14:textId="77777777" w:rsidR="007E3856" w:rsidRDefault="007E3856">
            <w:pPr>
              <w:pStyle w:val="MHHSBody"/>
              <w:rPr>
                <w:lang w:eastAsia="en-GB"/>
              </w:rPr>
            </w:pPr>
          </w:p>
        </w:tc>
      </w:tr>
      <w:tr w:rsidR="007E3856" w14:paraId="1AD4A56A" w14:textId="77777777" w:rsidTr="7E768229">
        <w:trPr>
          <w:trHeight w:val="300"/>
        </w:trPr>
        <w:tc>
          <w:tcPr>
            <w:tcW w:w="4275" w:type="dxa"/>
            <w:vMerge/>
          </w:tcPr>
          <w:p w14:paraId="37B6066E" w14:textId="77777777" w:rsidR="007E3856" w:rsidRPr="00157837" w:rsidRDefault="007E3856">
            <w:pPr>
              <w:pStyle w:val="MHHSBody"/>
              <w:rPr>
                <w:b/>
                <w:bCs/>
                <w:color w:val="FFFFFF" w:themeColor="background1"/>
                <w:lang w:eastAsia="en-GB"/>
              </w:rPr>
            </w:pPr>
          </w:p>
        </w:tc>
        <w:tc>
          <w:tcPr>
            <w:tcW w:w="2671" w:type="dxa"/>
            <w:shd w:val="clear" w:color="auto" w:fill="D9D9D9" w:themeFill="background2" w:themeFillShade="D9"/>
          </w:tcPr>
          <w:p w14:paraId="5D2168AD" w14:textId="1A4AD86B" w:rsidR="007E3856" w:rsidRPr="001D0715" w:rsidRDefault="00F3798F">
            <w:pPr>
              <w:pStyle w:val="MHHSBody"/>
              <w:rPr>
                <w:i/>
                <w:iCs/>
                <w:lang w:eastAsia="en-GB"/>
              </w:rPr>
            </w:pPr>
            <w:r>
              <w:rPr>
                <w:i/>
                <w:iCs/>
                <w:lang w:eastAsia="en-GB"/>
              </w:rPr>
              <w:t>Advanced Data Service</w:t>
            </w:r>
          </w:p>
        </w:tc>
        <w:tc>
          <w:tcPr>
            <w:tcW w:w="3590" w:type="dxa"/>
            <w:gridSpan w:val="2"/>
          </w:tcPr>
          <w:p w14:paraId="65B98FF5" w14:textId="77777777" w:rsidR="007E3856" w:rsidRDefault="007E3856">
            <w:pPr>
              <w:pStyle w:val="MHHSBody"/>
              <w:rPr>
                <w:lang w:eastAsia="en-GB"/>
              </w:rPr>
            </w:pPr>
          </w:p>
        </w:tc>
      </w:tr>
      <w:tr w:rsidR="006A4167" w14:paraId="45608498" w14:textId="77777777" w:rsidTr="7E768229">
        <w:trPr>
          <w:trHeight w:val="300"/>
        </w:trPr>
        <w:tc>
          <w:tcPr>
            <w:tcW w:w="4275" w:type="dxa"/>
            <w:vMerge/>
          </w:tcPr>
          <w:p w14:paraId="11F4D197" w14:textId="77777777" w:rsidR="006A4167" w:rsidRPr="00157837" w:rsidRDefault="006A4167">
            <w:pPr>
              <w:pStyle w:val="MHHSBody"/>
              <w:rPr>
                <w:b/>
                <w:bCs/>
                <w:color w:val="FFFFFF" w:themeColor="background1"/>
                <w:lang w:eastAsia="en-GB"/>
              </w:rPr>
            </w:pPr>
          </w:p>
        </w:tc>
        <w:tc>
          <w:tcPr>
            <w:tcW w:w="2671" w:type="dxa"/>
            <w:shd w:val="clear" w:color="auto" w:fill="D9D9D9" w:themeFill="background2" w:themeFillShade="D9"/>
          </w:tcPr>
          <w:p w14:paraId="781957F5" w14:textId="22DB427D" w:rsidR="006A4167" w:rsidRDefault="006A4167">
            <w:pPr>
              <w:pStyle w:val="MHHSBody"/>
              <w:rPr>
                <w:i/>
                <w:iCs/>
                <w:lang w:eastAsia="en-GB"/>
              </w:rPr>
            </w:pPr>
            <w:r w:rsidRPr="006A4167">
              <w:rPr>
                <w:i/>
                <w:iCs/>
                <w:lang w:eastAsia="en-GB"/>
              </w:rPr>
              <w:t>Unmetered Data Service</w:t>
            </w:r>
          </w:p>
        </w:tc>
        <w:tc>
          <w:tcPr>
            <w:tcW w:w="3590" w:type="dxa"/>
            <w:gridSpan w:val="2"/>
          </w:tcPr>
          <w:p w14:paraId="7F50447E" w14:textId="77777777" w:rsidR="006A4167" w:rsidRDefault="006A4167">
            <w:pPr>
              <w:pStyle w:val="MHHSBody"/>
              <w:rPr>
                <w:lang w:eastAsia="en-GB"/>
              </w:rPr>
            </w:pPr>
          </w:p>
        </w:tc>
      </w:tr>
      <w:tr w:rsidR="007E3856" w14:paraId="495B9F39" w14:textId="77777777" w:rsidTr="7E768229">
        <w:trPr>
          <w:trHeight w:val="300"/>
        </w:trPr>
        <w:tc>
          <w:tcPr>
            <w:tcW w:w="4275" w:type="dxa"/>
            <w:vMerge/>
          </w:tcPr>
          <w:p w14:paraId="6ADA8D33" w14:textId="77777777" w:rsidR="007E3856" w:rsidRPr="00157837" w:rsidRDefault="007E3856">
            <w:pPr>
              <w:pStyle w:val="MHHSBody"/>
              <w:rPr>
                <w:b/>
                <w:bCs/>
                <w:color w:val="FFFFFF" w:themeColor="background1"/>
                <w:lang w:eastAsia="en-GB"/>
              </w:rPr>
            </w:pPr>
          </w:p>
        </w:tc>
        <w:tc>
          <w:tcPr>
            <w:tcW w:w="2671" w:type="dxa"/>
            <w:shd w:val="clear" w:color="auto" w:fill="D9D9D9" w:themeFill="background2" w:themeFillShade="D9"/>
          </w:tcPr>
          <w:p w14:paraId="5D67D87C" w14:textId="76D41D59" w:rsidR="007E3856" w:rsidRPr="001D0715" w:rsidRDefault="003A317B">
            <w:pPr>
              <w:pStyle w:val="MHHSBody"/>
              <w:rPr>
                <w:i/>
                <w:iCs/>
                <w:lang w:eastAsia="en-GB"/>
              </w:rPr>
            </w:pPr>
            <w:r w:rsidRPr="003A317B">
              <w:rPr>
                <w:i/>
                <w:iCs/>
                <w:lang w:eastAsia="en-GB"/>
              </w:rPr>
              <w:t>DNO / Registration Service / UMSO</w:t>
            </w:r>
          </w:p>
        </w:tc>
        <w:tc>
          <w:tcPr>
            <w:tcW w:w="3590" w:type="dxa"/>
            <w:gridSpan w:val="2"/>
          </w:tcPr>
          <w:p w14:paraId="73E8E9BB" w14:textId="77777777" w:rsidR="007E3856" w:rsidRDefault="007E3856">
            <w:pPr>
              <w:pStyle w:val="MHHSBody"/>
              <w:rPr>
                <w:lang w:eastAsia="en-GB"/>
              </w:rPr>
            </w:pPr>
          </w:p>
        </w:tc>
      </w:tr>
      <w:tr w:rsidR="5001D562" w14:paraId="66B2F368" w14:textId="77777777" w:rsidTr="7E768229">
        <w:trPr>
          <w:trHeight w:val="300"/>
        </w:trPr>
        <w:tc>
          <w:tcPr>
            <w:tcW w:w="4275" w:type="dxa"/>
            <w:tcBorders>
              <w:top w:val="single" w:sz="4" w:space="0" w:color="FFFFFF" w:themeColor="background2"/>
              <w:bottom w:val="single" w:sz="4" w:space="0" w:color="FFFFFF" w:themeColor="background2"/>
            </w:tcBorders>
            <w:shd w:val="clear" w:color="auto" w:fill="041425" w:themeFill="text2"/>
          </w:tcPr>
          <w:p w14:paraId="261F1D75" w14:textId="7B4467A0" w:rsidR="4FC211E0" w:rsidRDefault="4FC211E0" w:rsidP="5001D562">
            <w:pPr>
              <w:pStyle w:val="MHHSBody"/>
              <w:rPr>
                <w:b/>
                <w:bCs/>
                <w:color w:val="FFFFFF" w:themeColor="background2"/>
                <w:lang w:eastAsia="en-GB"/>
              </w:rPr>
            </w:pPr>
            <w:r w:rsidRPr="5001D562">
              <w:rPr>
                <w:b/>
                <w:bCs/>
                <w:color w:val="FFFFFF" w:themeColor="background2"/>
                <w:lang w:eastAsia="en-GB"/>
              </w:rPr>
              <w:t>Lead Contact</w:t>
            </w:r>
          </w:p>
        </w:tc>
        <w:tc>
          <w:tcPr>
            <w:tcW w:w="4372" w:type="dxa"/>
            <w:gridSpan w:val="2"/>
          </w:tcPr>
          <w:p w14:paraId="26C89075" w14:textId="242605E1" w:rsidR="5001D562" w:rsidRDefault="5001D562" w:rsidP="5001D562">
            <w:pPr>
              <w:pStyle w:val="MHHSBody"/>
              <w:rPr>
                <w:lang w:eastAsia="en-GB"/>
              </w:rPr>
            </w:pPr>
          </w:p>
        </w:tc>
        <w:tc>
          <w:tcPr>
            <w:tcW w:w="1889" w:type="dxa"/>
          </w:tcPr>
          <w:p w14:paraId="19AD9767" w14:textId="59258B9C" w:rsidR="5001D562" w:rsidRDefault="5001D562" w:rsidP="5001D562">
            <w:pPr>
              <w:pStyle w:val="MHHSBody"/>
              <w:rPr>
                <w:lang w:eastAsia="en-GB"/>
              </w:rPr>
            </w:pPr>
          </w:p>
        </w:tc>
      </w:tr>
      <w:tr w:rsidR="00AB21D7" w14:paraId="082E2E0B" w14:textId="77777777" w:rsidTr="7E768229">
        <w:trPr>
          <w:trHeight w:val="300"/>
        </w:trPr>
        <w:tc>
          <w:tcPr>
            <w:tcW w:w="4275" w:type="dxa"/>
            <w:tcBorders>
              <w:top w:val="single" w:sz="4" w:space="0" w:color="FFFFFF" w:themeColor="background2"/>
              <w:bottom w:val="single" w:sz="4" w:space="0" w:color="FFFFFF" w:themeColor="background2"/>
            </w:tcBorders>
            <w:shd w:val="clear" w:color="auto" w:fill="041425" w:themeFill="text2"/>
          </w:tcPr>
          <w:p w14:paraId="03FEC0B6" w14:textId="69A4651B" w:rsidR="00AB21D7" w:rsidRPr="00157837" w:rsidRDefault="607590D8">
            <w:pPr>
              <w:pStyle w:val="MHHSBody"/>
              <w:rPr>
                <w:b/>
                <w:bCs/>
                <w:color w:val="FFFFFF" w:themeColor="background1"/>
                <w:lang w:eastAsia="en-GB"/>
              </w:rPr>
            </w:pPr>
            <w:r w:rsidRPr="11CBFA67">
              <w:rPr>
                <w:b/>
                <w:bCs/>
                <w:color w:val="FFFFFF" w:themeColor="background2"/>
                <w:lang w:eastAsia="en-GB"/>
              </w:rPr>
              <w:t>Please confirm that all information submitted within this form is complete and accurate.</w:t>
            </w:r>
          </w:p>
        </w:tc>
        <w:tc>
          <w:tcPr>
            <w:tcW w:w="4372" w:type="dxa"/>
            <w:gridSpan w:val="2"/>
          </w:tcPr>
          <w:p w14:paraId="35C261C3" w14:textId="0DBED4CD" w:rsidR="00AB21D7" w:rsidRPr="00C2013F" w:rsidRDefault="00AB21D7" w:rsidP="0A5459F2">
            <w:pPr>
              <w:pStyle w:val="MHHSBody"/>
              <w:rPr>
                <w:lang w:eastAsia="en-GB"/>
              </w:rPr>
            </w:pPr>
          </w:p>
          <w:p w14:paraId="5F33C97A" w14:textId="0E459F92" w:rsidR="00AB21D7" w:rsidRPr="00C2013F" w:rsidRDefault="00AB21D7">
            <w:pPr>
              <w:pStyle w:val="MHHSBody"/>
              <w:rPr>
                <w:lang w:eastAsia="en-GB"/>
              </w:rPr>
            </w:pPr>
          </w:p>
        </w:tc>
        <w:tc>
          <w:tcPr>
            <w:tcW w:w="1889" w:type="dxa"/>
          </w:tcPr>
          <w:p w14:paraId="60C53279" w14:textId="77777777" w:rsidR="00AB21D7" w:rsidRDefault="00AB21D7">
            <w:pPr>
              <w:pStyle w:val="MHHSBody"/>
              <w:rPr>
                <w:lang w:eastAsia="en-GB"/>
              </w:rPr>
            </w:pPr>
          </w:p>
        </w:tc>
      </w:tr>
      <w:tr w:rsidR="11CBFA67" w14:paraId="6CFB344A" w14:textId="77777777" w:rsidTr="7E768229">
        <w:trPr>
          <w:trHeight w:val="300"/>
        </w:trPr>
        <w:tc>
          <w:tcPr>
            <w:tcW w:w="4275" w:type="dxa"/>
            <w:tcBorders>
              <w:top w:val="single" w:sz="4" w:space="0" w:color="FFFFFF" w:themeColor="background2"/>
              <w:bottom w:val="single" w:sz="4" w:space="0" w:color="FFFFFF" w:themeColor="background2"/>
            </w:tcBorders>
            <w:shd w:val="clear" w:color="auto" w:fill="041425" w:themeFill="text2"/>
          </w:tcPr>
          <w:p w14:paraId="5522ABD8" w14:textId="00577FD7" w:rsidR="2E0EC164" w:rsidRDefault="2E0EC164" w:rsidP="11CBFA67">
            <w:pPr>
              <w:pStyle w:val="MHHSBody"/>
              <w:rPr>
                <w:b/>
                <w:bCs/>
                <w:color w:val="FFFFFF" w:themeColor="background2"/>
                <w:lang w:eastAsia="en-GB"/>
              </w:rPr>
            </w:pPr>
            <w:r w:rsidRPr="11CBFA67">
              <w:rPr>
                <w:b/>
                <w:bCs/>
                <w:color w:val="FFFFFF" w:themeColor="background2"/>
                <w:lang w:eastAsia="en-GB"/>
              </w:rPr>
              <w:t>Submission date</w:t>
            </w:r>
          </w:p>
        </w:tc>
        <w:tc>
          <w:tcPr>
            <w:tcW w:w="4372" w:type="dxa"/>
            <w:gridSpan w:val="2"/>
          </w:tcPr>
          <w:p w14:paraId="1EADA2D4" w14:textId="705246AC" w:rsidR="11CBFA67" w:rsidRDefault="11CBFA67" w:rsidP="11CBFA67">
            <w:pPr>
              <w:pStyle w:val="MHHSBody"/>
              <w:rPr>
                <w:lang w:eastAsia="en-GB"/>
              </w:rPr>
            </w:pPr>
          </w:p>
        </w:tc>
        <w:tc>
          <w:tcPr>
            <w:tcW w:w="1889" w:type="dxa"/>
          </w:tcPr>
          <w:p w14:paraId="44DD7EB4" w14:textId="1D17C96F" w:rsidR="11CBFA67" w:rsidRDefault="11CBFA67" w:rsidP="11CBFA67">
            <w:pPr>
              <w:pStyle w:val="MHHSBody"/>
              <w:rPr>
                <w:lang w:eastAsia="en-GB"/>
              </w:rPr>
            </w:pPr>
          </w:p>
        </w:tc>
      </w:tr>
    </w:tbl>
    <w:p w14:paraId="62BF21AD" w14:textId="77777777" w:rsidR="000253F8" w:rsidRPr="000253F8" w:rsidRDefault="000253F8" w:rsidP="000253F8">
      <w:pPr>
        <w:pStyle w:val="MHHSBody"/>
        <w:rPr>
          <w:lang w:eastAsia="en-GB"/>
        </w:rPr>
      </w:pPr>
    </w:p>
    <w:p w14:paraId="40FB1449" w14:textId="4846EA50" w:rsidR="008F22B3" w:rsidRDefault="76C029EF" w:rsidP="008F22B3">
      <w:pPr>
        <w:pStyle w:val="Heading2"/>
        <w:rPr>
          <w:lang w:eastAsia="en-GB"/>
        </w:rPr>
      </w:pPr>
      <w:r w:rsidRPr="49DBB389">
        <w:rPr>
          <w:lang w:eastAsia="en-GB"/>
        </w:rPr>
        <w:t xml:space="preserve"> </w:t>
      </w:r>
      <w:bookmarkStart w:id="4" w:name="_Toc1529308207"/>
      <w:r w:rsidR="093153B7" w:rsidRPr="49DBB389">
        <w:rPr>
          <w:lang w:eastAsia="en-GB"/>
        </w:rPr>
        <w:t xml:space="preserve">MHHS </w:t>
      </w:r>
      <w:r w:rsidR="00FF9B1D" w:rsidRPr="49DBB389">
        <w:rPr>
          <w:lang w:eastAsia="en-GB"/>
        </w:rPr>
        <w:t>Qualification Approach and Plan</w:t>
      </w:r>
      <w:bookmarkEnd w:id="4"/>
    </w:p>
    <w:p w14:paraId="70854A65" w14:textId="11380E06" w:rsidR="008F22B3" w:rsidRDefault="008F22B3" w:rsidP="5001D562">
      <w:pPr>
        <w:pStyle w:val="MHHSBody"/>
        <w:rPr>
          <w:i/>
          <w:iCs/>
          <w:lang w:eastAsia="en-GB"/>
        </w:rPr>
      </w:pPr>
      <w:r w:rsidRPr="5001D562">
        <w:rPr>
          <w:lang w:eastAsia="en-GB"/>
        </w:rPr>
        <w:t xml:space="preserve">In this section, please provide </w:t>
      </w:r>
      <w:r w:rsidR="00D54A39" w:rsidRPr="5001D562">
        <w:rPr>
          <w:lang w:eastAsia="en-GB"/>
        </w:rPr>
        <w:t xml:space="preserve">details of your </w:t>
      </w:r>
      <w:r w:rsidR="004F76B2" w:rsidRPr="5001D562">
        <w:rPr>
          <w:lang w:eastAsia="en-GB"/>
        </w:rPr>
        <w:t xml:space="preserve">approach to </w:t>
      </w:r>
      <w:r w:rsidR="00D54A39" w:rsidRPr="5001D562">
        <w:rPr>
          <w:lang w:eastAsia="en-GB"/>
        </w:rPr>
        <w:t xml:space="preserve">MHHS </w:t>
      </w:r>
      <w:r w:rsidR="2E9BAD9C" w:rsidRPr="5001D562">
        <w:rPr>
          <w:lang w:eastAsia="en-GB"/>
        </w:rPr>
        <w:t>Q</w:t>
      </w:r>
      <w:r w:rsidR="004F76B2" w:rsidRPr="5001D562">
        <w:rPr>
          <w:lang w:eastAsia="en-GB"/>
        </w:rPr>
        <w:t>ualification</w:t>
      </w:r>
      <w:r w:rsidR="0080073D" w:rsidRPr="5001D562">
        <w:rPr>
          <w:lang w:eastAsia="en-GB"/>
        </w:rPr>
        <w:t xml:space="preserve"> </w:t>
      </w:r>
      <w:r w:rsidR="001C46FD" w:rsidRPr="5001D562">
        <w:rPr>
          <w:lang w:eastAsia="en-GB"/>
        </w:rPr>
        <w:t xml:space="preserve">including your expected PIT exit </w:t>
      </w:r>
      <w:r w:rsidR="00A54648" w:rsidRPr="5001D562">
        <w:rPr>
          <w:lang w:eastAsia="en-GB"/>
        </w:rPr>
        <w:t>timeline and preferred Qualification Wave</w:t>
      </w:r>
      <w:r w:rsidR="006D3082" w:rsidRPr="5001D562">
        <w:rPr>
          <w:lang w:eastAsia="en-GB"/>
        </w:rPr>
        <w:t>.</w:t>
      </w:r>
    </w:p>
    <w:p w14:paraId="3B33FFAD" w14:textId="6566800C" w:rsidR="004F76B2" w:rsidRDefault="614EEBA4" w:rsidP="004F76B2">
      <w:pPr>
        <w:pStyle w:val="Heading3"/>
        <w:rPr>
          <w:lang w:eastAsia="en-GB"/>
        </w:rPr>
      </w:pPr>
      <w:r w:rsidRPr="49DBB389">
        <w:rPr>
          <w:lang w:eastAsia="en-GB"/>
        </w:rPr>
        <w:t>PIT Timelines</w:t>
      </w:r>
    </w:p>
    <w:p w14:paraId="6B2A80D3" w14:textId="29C2694F" w:rsidR="2FEEE5A3" w:rsidRDefault="2FEEE5A3" w:rsidP="49DBB389">
      <w:pPr>
        <w:pStyle w:val="MHHSBody"/>
      </w:pPr>
      <w:r>
        <w:t>The dates for PIT completion for each wave are as follows: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492"/>
        <w:gridCol w:w="1735"/>
        <w:gridCol w:w="1888"/>
        <w:gridCol w:w="1780"/>
        <w:gridCol w:w="1650"/>
      </w:tblGrid>
      <w:tr w:rsidR="49DBB389" w14:paraId="3C008D0D" w14:textId="77777777" w:rsidTr="49DBB389">
        <w:trPr>
          <w:trHeight w:val="765"/>
        </w:trPr>
        <w:tc>
          <w:tcPr>
            <w:tcW w:w="3492" w:type="dxa"/>
            <w:tcBorders>
              <w:top w:val="single" w:sz="11" w:space="0" w:color="FFFFFF" w:themeColor="background2"/>
              <w:left w:val="single" w:sz="11" w:space="0" w:color="FFFFFF" w:themeColor="background2"/>
              <w:bottom w:val="single" w:sz="33" w:space="0" w:color="FFFFFF" w:themeColor="background2"/>
              <w:right w:val="single" w:sz="11" w:space="0" w:color="FFFFFF" w:themeColor="background2"/>
            </w:tcBorders>
            <w:shd w:val="clear" w:color="auto" w:fill="051426" w:themeFill="accent5"/>
            <w:tcMar>
              <w:top w:w="98" w:type="dxa"/>
              <w:left w:w="196" w:type="dxa"/>
              <w:bottom w:w="98" w:type="dxa"/>
              <w:right w:w="196" w:type="dxa"/>
            </w:tcMar>
            <w:vAlign w:val="top"/>
          </w:tcPr>
          <w:p w14:paraId="44C46F29" w14:textId="3E7DC65F" w:rsidR="49DBB389" w:rsidRDefault="49DBB389" w:rsidP="49DBB389">
            <w:pPr>
              <w:pStyle w:val="MHHSBody"/>
              <w:rPr>
                <w:b/>
                <w:bCs/>
                <w:color w:val="FFFFFF" w:themeColor="background2"/>
                <w:sz w:val="18"/>
                <w:szCs w:val="18"/>
                <w:lang w:val="en-US" w:eastAsia="en-GB"/>
              </w:rPr>
            </w:pPr>
            <w:r w:rsidRPr="49DBB389">
              <w:rPr>
                <w:b/>
                <w:bCs/>
                <w:color w:val="FFFFFF" w:themeColor="background2"/>
                <w:sz w:val="18"/>
                <w:szCs w:val="18"/>
                <w:lang w:eastAsia="en-GB"/>
              </w:rPr>
              <w:t>Document Name</w:t>
            </w:r>
          </w:p>
        </w:tc>
        <w:tc>
          <w:tcPr>
            <w:tcW w:w="1735" w:type="dxa"/>
            <w:tcBorders>
              <w:top w:val="single" w:sz="11" w:space="0" w:color="FFFFFF" w:themeColor="background2"/>
              <w:left w:val="single" w:sz="11" w:space="0" w:color="FFFFFF" w:themeColor="background2"/>
              <w:bottom w:val="single" w:sz="33" w:space="0" w:color="FFFFFF" w:themeColor="background2"/>
              <w:right w:val="single" w:sz="11" w:space="0" w:color="FFFFFF" w:themeColor="background2"/>
            </w:tcBorders>
            <w:shd w:val="clear" w:color="auto" w:fill="051426" w:themeFill="accent5"/>
            <w:tcMar>
              <w:top w:w="98" w:type="dxa"/>
              <w:left w:w="196" w:type="dxa"/>
              <w:bottom w:w="98" w:type="dxa"/>
              <w:right w:w="196" w:type="dxa"/>
            </w:tcMar>
            <w:vAlign w:val="top"/>
          </w:tcPr>
          <w:p w14:paraId="772D7CE9" w14:textId="1FFA3B56" w:rsidR="49DBB389" w:rsidRDefault="49DBB389" w:rsidP="49DBB389">
            <w:pPr>
              <w:spacing w:after="0" w:line="14" w:lineRule="auto"/>
              <w:jc w:val="center"/>
              <w:rPr>
                <w:b/>
                <w:bCs/>
                <w:color w:val="FFFFFF" w:themeColor="background2"/>
                <w:sz w:val="18"/>
                <w:szCs w:val="18"/>
                <w:lang w:val="en-US" w:eastAsia="en-GB"/>
              </w:rPr>
            </w:pPr>
            <w:r w:rsidRPr="49DBB389">
              <w:rPr>
                <w:rFonts w:eastAsiaTheme="minorEastAsia"/>
                <w:b/>
                <w:bCs/>
                <w:color w:val="FFFFFF" w:themeColor="background2"/>
                <w:sz w:val="18"/>
                <w:szCs w:val="18"/>
                <w:lang w:eastAsia="en-GB"/>
              </w:rPr>
              <w:t>Wave 1 Final Submission Dates</w:t>
            </w:r>
          </w:p>
        </w:tc>
        <w:tc>
          <w:tcPr>
            <w:tcW w:w="1888" w:type="dxa"/>
            <w:tcBorders>
              <w:top w:val="single" w:sz="11" w:space="0" w:color="FFFFFF" w:themeColor="background2"/>
              <w:left w:val="single" w:sz="11" w:space="0" w:color="FFFFFF" w:themeColor="background2"/>
              <w:bottom w:val="single" w:sz="33" w:space="0" w:color="FFFFFF" w:themeColor="background2"/>
              <w:right w:val="single" w:sz="11" w:space="0" w:color="FFFFFF" w:themeColor="background2"/>
            </w:tcBorders>
            <w:shd w:val="clear" w:color="auto" w:fill="051426" w:themeFill="accent5"/>
            <w:tcMar>
              <w:top w:w="98" w:type="dxa"/>
              <w:left w:w="196" w:type="dxa"/>
              <w:bottom w:w="98" w:type="dxa"/>
              <w:right w:w="196" w:type="dxa"/>
            </w:tcMar>
            <w:vAlign w:val="top"/>
          </w:tcPr>
          <w:p w14:paraId="1C5B2035" w14:textId="11EC8DCC" w:rsidR="49DBB389" w:rsidRDefault="49DBB389" w:rsidP="49DBB389">
            <w:pPr>
              <w:spacing w:after="0" w:line="14" w:lineRule="auto"/>
              <w:jc w:val="center"/>
              <w:rPr>
                <w:b/>
                <w:bCs/>
                <w:color w:val="FFFFFF" w:themeColor="background2"/>
                <w:sz w:val="18"/>
                <w:szCs w:val="18"/>
                <w:lang w:eastAsia="en-GB"/>
              </w:rPr>
            </w:pPr>
            <w:r w:rsidRPr="49DBB389">
              <w:rPr>
                <w:rFonts w:eastAsiaTheme="minorEastAsia"/>
                <w:b/>
                <w:bCs/>
                <w:color w:val="FFFFFF" w:themeColor="background2"/>
                <w:sz w:val="18"/>
                <w:szCs w:val="18"/>
                <w:lang w:eastAsia="en-GB"/>
              </w:rPr>
              <w:t>Wave 2 Final Submission Dates</w:t>
            </w:r>
          </w:p>
        </w:tc>
        <w:tc>
          <w:tcPr>
            <w:tcW w:w="1780" w:type="dxa"/>
            <w:tcBorders>
              <w:top w:val="single" w:sz="11" w:space="0" w:color="FFFFFF" w:themeColor="background2"/>
              <w:left w:val="single" w:sz="11" w:space="0" w:color="FFFFFF" w:themeColor="background2"/>
              <w:bottom w:val="single" w:sz="33" w:space="0" w:color="FFFFFF" w:themeColor="background2"/>
              <w:right w:val="single" w:sz="11" w:space="0" w:color="FFFFFF" w:themeColor="background2"/>
            </w:tcBorders>
            <w:shd w:val="clear" w:color="auto" w:fill="051426" w:themeFill="accent5"/>
            <w:tcMar>
              <w:top w:w="98" w:type="dxa"/>
              <w:left w:w="196" w:type="dxa"/>
              <w:bottom w:w="98" w:type="dxa"/>
              <w:right w:w="196" w:type="dxa"/>
            </w:tcMar>
            <w:vAlign w:val="top"/>
          </w:tcPr>
          <w:p w14:paraId="57CA3141" w14:textId="3658EC4D" w:rsidR="49DBB389" w:rsidRDefault="49DBB389" w:rsidP="49DBB389">
            <w:pPr>
              <w:spacing w:after="0" w:line="14" w:lineRule="auto"/>
              <w:jc w:val="center"/>
              <w:rPr>
                <w:b/>
                <w:bCs/>
                <w:color w:val="FFFFFF" w:themeColor="background2"/>
                <w:sz w:val="18"/>
                <w:szCs w:val="18"/>
                <w:lang w:eastAsia="en-GB"/>
              </w:rPr>
            </w:pPr>
            <w:r w:rsidRPr="49DBB389">
              <w:rPr>
                <w:rFonts w:eastAsiaTheme="minorEastAsia"/>
                <w:b/>
                <w:bCs/>
                <w:color w:val="FFFFFF" w:themeColor="background2"/>
                <w:sz w:val="18"/>
                <w:szCs w:val="18"/>
                <w:lang w:eastAsia="en-GB"/>
              </w:rPr>
              <w:t>Wave 3 Final Submission Dates</w:t>
            </w:r>
          </w:p>
        </w:tc>
        <w:tc>
          <w:tcPr>
            <w:tcW w:w="1650" w:type="dxa"/>
            <w:tcBorders>
              <w:top w:val="single" w:sz="11" w:space="0" w:color="FFFFFF" w:themeColor="background2"/>
              <w:left w:val="single" w:sz="11" w:space="0" w:color="FFFFFF" w:themeColor="background2"/>
              <w:bottom w:val="single" w:sz="33" w:space="0" w:color="FFFFFF" w:themeColor="background2"/>
              <w:right w:val="single" w:sz="11" w:space="0" w:color="FFFFFF" w:themeColor="background2"/>
            </w:tcBorders>
            <w:shd w:val="clear" w:color="auto" w:fill="051426" w:themeFill="accent5"/>
            <w:tcMar>
              <w:top w:w="98" w:type="dxa"/>
              <w:left w:w="196" w:type="dxa"/>
              <w:bottom w:w="98" w:type="dxa"/>
              <w:right w:w="196" w:type="dxa"/>
            </w:tcMar>
            <w:vAlign w:val="top"/>
          </w:tcPr>
          <w:p w14:paraId="5248BFAA" w14:textId="05324AA8" w:rsidR="49DBB389" w:rsidRDefault="49DBB389" w:rsidP="49DBB389">
            <w:pPr>
              <w:spacing w:after="0" w:line="14" w:lineRule="auto"/>
              <w:jc w:val="center"/>
              <w:rPr>
                <w:b/>
                <w:bCs/>
                <w:color w:val="FFFFFF" w:themeColor="background2"/>
                <w:sz w:val="18"/>
                <w:szCs w:val="18"/>
                <w:lang w:eastAsia="en-GB"/>
              </w:rPr>
            </w:pPr>
            <w:r w:rsidRPr="49DBB389">
              <w:rPr>
                <w:rFonts w:eastAsiaTheme="minorEastAsia"/>
                <w:b/>
                <w:bCs/>
                <w:color w:val="FFFFFF" w:themeColor="background2"/>
                <w:sz w:val="18"/>
                <w:szCs w:val="18"/>
                <w:lang w:eastAsia="en-GB"/>
              </w:rPr>
              <w:t>Wave 4 Final Submission Dates</w:t>
            </w:r>
          </w:p>
        </w:tc>
      </w:tr>
      <w:tr w:rsidR="49DBB389" w14:paraId="0889A8D7" w14:textId="77777777" w:rsidTr="49DBB389">
        <w:trPr>
          <w:trHeight w:val="945"/>
        </w:trPr>
        <w:tc>
          <w:tcPr>
            <w:tcW w:w="3492"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051426" w:themeFill="accent5"/>
            <w:tcMar>
              <w:top w:w="98" w:type="dxa"/>
              <w:left w:w="196" w:type="dxa"/>
              <w:bottom w:w="98" w:type="dxa"/>
              <w:right w:w="196" w:type="dxa"/>
            </w:tcMar>
          </w:tcPr>
          <w:p w14:paraId="4D53CAC9" w14:textId="31E6F010" w:rsidR="49DBB389" w:rsidRDefault="49DBB389" w:rsidP="49DBB389">
            <w:pPr>
              <w:pStyle w:val="MHHSBody"/>
              <w:rPr>
                <w:b/>
                <w:bCs/>
                <w:color w:val="FFFFFF" w:themeColor="background2"/>
                <w:sz w:val="18"/>
                <w:szCs w:val="18"/>
                <w:lang w:eastAsia="en-GB"/>
              </w:rPr>
            </w:pPr>
            <w:r w:rsidRPr="49DBB389">
              <w:rPr>
                <w:b/>
                <w:bCs/>
                <w:color w:val="FFFFFF" w:themeColor="background2"/>
                <w:sz w:val="18"/>
                <w:szCs w:val="18"/>
                <w:lang w:eastAsia="en-GB"/>
              </w:rPr>
              <w:t>Final PIT Approach and Plan covering Functional, Migration, Non-Functional and Operational</w:t>
            </w:r>
          </w:p>
        </w:tc>
        <w:tc>
          <w:tcPr>
            <w:tcW w:w="1735"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3B92FB46" w14:textId="74A1DC24" w:rsidR="49DBB389" w:rsidRDefault="49DBB389" w:rsidP="49DBB389">
            <w:pPr>
              <w:pStyle w:val="MHHSBody"/>
              <w:jc w:val="center"/>
              <w:rPr>
                <w:rFonts w:ascii="Arial" w:eastAsia="Arial" w:hAnsi="Arial" w:cs="Arial"/>
                <w:color w:val="041425" w:themeColor="text2"/>
                <w:szCs w:val="20"/>
                <w:lang w:val="en-US"/>
              </w:rPr>
            </w:pPr>
            <w:r w:rsidRPr="49DBB389">
              <w:t>25/10/2024</w:t>
            </w:r>
          </w:p>
        </w:tc>
        <w:tc>
          <w:tcPr>
            <w:tcW w:w="1888"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26F7E12F" w14:textId="7CE7E113" w:rsidR="49DBB389" w:rsidRDefault="49DBB389" w:rsidP="49DBB389">
            <w:pPr>
              <w:pStyle w:val="MHHSBody"/>
              <w:jc w:val="center"/>
              <w:rPr>
                <w:rFonts w:ascii="Arial" w:eastAsia="Arial" w:hAnsi="Arial" w:cs="Arial"/>
                <w:color w:val="041425" w:themeColor="text2"/>
                <w:szCs w:val="20"/>
                <w:lang w:val="en-US"/>
              </w:rPr>
            </w:pPr>
            <w:r w:rsidRPr="49DBB389">
              <w:t>29/11/2024</w:t>
            </w:r>
          </w:p>
        </w:tc>
        <w:tc>
          <w:tcPr>
            <w:tcW w:w="1780"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2EF3C408" w14:textId="3992CFFA" w:rsidR="49DBB389" w:rsidRDefault="49DBB389" w:rsidP="49DBB389">
            <w:pPr>
              <w:pStyle w:val="MHHSBody"/>
              <w:jc w:val="center"/>
              <w:rPr>
                <w:rFonts w:ascii="Arial" w:eastAsia="Arial" w:hAnsi="Arial" w:cs="Arial"/>
                <w:color w:val="041425" w:themeColor="text2"/>
                <w:szCs w:val="20"/>
                <w:lang w:val="en-US"/>
              </w:rPr>
            </w:pPr>
            <w:r w:rsidRPr="49DBB389">
              <w:t>31/01/2025</w:t>
            </w:r>
          </w:p>
        </w:tc>
        <w:tc>
          <w:tcPr>
            <w:tcW w:w="1650"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3819F6CA" w14:textId="263A473B" w:rsidR="49DBB389" w:rsidRDefault="49DBB389" w:rsidP="49DBB389">
            <w:pPr>
              <w:pStyle w:val="MHHSBody"/>
              <w:jc w:val="center"/>
              <w:rPr>
                <w:rFonts w:ascii="Arial" w:eastAsia="Arial" w:hAnsi="Arial" w:cs="Arial"/>
                <w:color w:val="041425" w:themeColor="text2"/>
                <w:szCs w:val="20"/>
                <w:lang w:val="en-US"/>
              </w:rPr>
            </w:pPr>
            <w:r w:rsidRPr="49DBB389">
              <w:t>28/03/2025</w:t>
            </w:r>
          </w:p>
        </w:tc>
      </w:tr>
      <w:tr w:rsidR="49DBB389" w14:paraId="5BFE5047" w14:textId="77777777" w:rsidTr="49DBB389">
        <w:trPr>
          <w:trHeight w:val="1200"/>
        </w:trPr>
        <w:tc>
          <w:tcPr>
            <w:tcW w:w="3492"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051426" w:themeFill="accent5"/>
            <w:tcMar>
              <w:top w:w="98" w:type="dxa"/>
              <w:left w:w="196" w:type="dxa"/>
              <w:bottom w:w="98" w:type="dxa"/>
              <w:right w:w="196" w:type="dxa"/>
            </w:tcMar>
          </w:tcPr>
          <w:p w14:paraId="0E941B13" w14:textId="30CBD434" w:rsidR="49DBB389" w:rsidRDefault="49DBB389" w:rsidP="49DBB389">
            <w:pPr>
              <w:pStyle w:val="MHHSBody"/>
              <w:rPr>
                <w:b/>
                <w:bCs/>
                <w:color w:val="FFFFFF" w:themeColor="background2"/>
                <w:sz w:val="18"/>
                <w:szCs w:val="18"/>
                <w:lang w:val="en-US" w:eastAsia="en-GB"/>
              </w:rPr>
            </w:pPr>
            <w:r w:rsidRPr="49DBB389">
              <w:rPr>
                <w:b/>
                <w:bCs/>
                <w:color w:val="FFFFFF" w:themeColor="background2"/>
                <w:sz w:val="18"/>
                <w:szCs w:val="18"/>
                <w:lang w:eastAsia="en-GB"/>
              </w:rPr>
              <w:t>PIT RTTM (Including list of PIT Test Scenarios). Please ensure there is sufficient time to address feedback ahead of Initial QAD completion.</w:t>
            </w:r>
          </w:p>
        </w:tc>
        <w:tc>
          <w:tcPr>
            <w:tcW w:w="1735"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65BC6A2B" w14:textId="56372DDF" w:rsidR="49DBB389" w:rsidRDefault="49DBB389" w:rsidP="49DBB389">
            <w:pPr>
              <w:pStyle w:val="MHHSBody"/>
              <w:jc w:val="center"/>
              <w:rPr>
                <w:rFonts w:ascii="Arial" w:eastAsia="Arial" w:hAnsi="Arial" w:cs="Arial"/>
                <w:color w:val="041425" w:themeColor="text2"/>
                <w:szCs w:val="20"/>
                <w:lang w:val="en-US"/>
              </w:rPr>
            </w:pPr>
            <w:r w:rsidRPr="49DBB389">
              <w:t>14/04/2025</w:t>
            </w:r>
          </w:p>
        </w:tc>
        <w:tc>
          <w:tcPr>
            <w:tcW w:w="1888"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50999483" w14:textId="3EA11B86" w:rsidR="49DBB389" w:rsidRDefault="49DBB389" w:rsidP="49DBB389">
            <w:pPr>
              <w:pStyle w:val="MHHSBody"/>
              <w:jc w:val="center"/>
              <w:rPr>
                <w:rFonts w:ascii="Arial" w:eastAsia="Arial" w:hAnsi="Arial" w:cs="Arial"/>
                <w:color w:val="041425" w:themeColor="text2"/>
                <w:szCs w:val="20"/>
                <w:lang w:val="en-US"/>
              </w:rPr>
            </w:pPr>
            <w:r w:rsidRPr="49DBB389">
              <w:t>16/06/2025</w:t>
            </w:r>
          </w:p>
        </w:tc>
        <w:tc>
          <w:tcPr>
            <w:tcW w:w="1780"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4BFD0403" w14:textId="4C71EB73" w:rsidR="49DBB389" w:rsidRDefault="49DBB389" w:rsidP="49DBB389">
            <w:pPr>
              <w:pStyle w:val="MHHSBody"/>
              <w:jc w:val="center"/>
              <w:rPr>
                <w:rFonts w:ascii="Arial" w:eastAsia="Arial" w:hAnsi="Arial" w:cs="Arial"/>
                <w:color w:val="041425" w:themeColor="text2"/>
                <w:szCs w:val="20"/>
                <w:lang w:val="en-US"/>
              </w:rPr>
            </w:pPr>
            <w:r w:rsidRPr="49DBB389">
              <w:t>11/08/2025</w:t>
            </w:r>
          </w:p>
        </w:tc>
        <w:tc>
          <w:tcPr>
            <w:tcW w:w="1650"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6D4BD48C" w14:textId="3DBEDDAB" w:rsidR="49DBB389" w:rsidRDefault="49DBB389" w:rsidP="49DBB389">
            <w:pPr>
              <w:pStyle w:val="MHHSBody"/>
              <w:jc w:val="center"/>
              <w:rPr>
                <w:rFonts w:ascii="Arial" w:eastAsia="Arial" w:hAnsi="Arial" w:cs="Arial"/>
                <w:color w:val="041425" w:themeColor="text2"/>
                <w:szCs w:val="20"/>
                <w:lang w:val="en-US"/>
              </w:rPr>
            </w:pPr>
            <w:r w:rsidRPr="49DBB389">
              <w:t>06/10/2025</w:t>
            </w:r>
          </w:p>
        </w:tc>
      </w:tr>
      <w:tr w:rsidR="49DBB389" w14:paraId="1EA809C5" w14:textId="77777777" w:rsidTr="49DBB389">
        <w:trPr>
          <w:trHeight w:val="735"/>
        </w:trPr>
        <w:tc>
          <w:tcPr>
            <w:tcW w:w="3492"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051426" w:themeFill="accent5"/>
            <w:tcMar>
              <w:top w:w="98" w:type="dxa"/>
              <w:left w:w="196" w:type="dxa"/>
              <w:bottom w:w="98" w:type="dxa"/>
              <w:right w:w="196" w:type="dxa"/>
            </w:tcMar>
          </w:tcPr>
          <w:p w14:paraId="2201C707" w14:textId="3AABD581" w:rsidR="49DBB389" w:rsidRDefault="49DBB389" w:rsidP="49DBB389">
            <w:pPr>
              <w:pStyle w:val="MHHSBody"/>
              <w:rPr>
                <w:b/>
                <w:bCs/>
                <w:color w:val="FFFFFF" w:themeColor="background2"/>
                <w:sz w:val="18"/>
                <w:szCs w:val="18"/>
                <w:lang w:val="en-US" w:eastAsia="en-GB"/>
              </w:rPr>
            </w:pPr>
            <w:r w:rsidRPr="49DBB389">
              <w:rPr>
                <w:b/>
                <w:bCs/>
                <w:color w:val="FFFFFF" w:themeColor="background2"/>
                <w:sz w:val="18"/>
                <w:szCs w:val="18"/>
                <w:lang w:eastAsia="en-GB"/>
              </w:rPr>
              <w:t>PIT Completion Report (Incl. Final PIT RTTM and all PIT evidence uploaded)</w:t>
            </w:r>
          </w:p>
        </w:tc>
        <w:tc>
          <w:tcPr>
            <w:tcW w:w="1735"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3A69E633" w14:textId="46C1EC85" w:rsidR="49DBB389" w:rsidRDefault="49DBB389" w:rsidP="49DBB389">
            <w:pPr>
              <w:pStyle w:val="MHHSBody"/>
              <w:jc w:val="center"/>
              <w:rPr>
                <w:rFonts w:ascii="Arial" w:eastAsia="Arial" w:hAnsi="Arial" w:cs="Arial"/>
                <w:color w:val="041425" w:themeColor="text2"/>
                <w:szCs w:val="20"/>
                <w:lang w:val="en-US"/>
              </w:rPr>
            </w:pPr>
            <w:r w:rsidRPr="49DBB389">
              <w:t>14/07/2025</w:t>
            </w:r>
          </w:p>
        </w:tc>
        <w:tc>
          <w:tcPr>
            <w:tcW w:w="1888"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186E3D8E" w14:textId="151FEB04" w:rsidR="49DBB389" w:rsidRDefault="49DBB389" w:rsidP="49DBB389">
            <w:pPr>
              <w:pStyle w:val="MHHSBody"/>
              <w:jc w:val="center"/>
              <w:rPr>
                <w:rFonts w:ascii="Arial" w:eastAsia="Arial" w:hAnsi="Arial" w:cs="Arial"/>
                <w:color w:val="041425" w:themeColor="text2"/>
                <w:szCs w:val="20"/>
                <w:lang w:val="en-US"/>
              </w:rPr>
            </w:pPr>
            <w:r w:rsidRPr="49DBB389">
              <w:t>08/09/2025</w:t>
            </w:r>
          </w:p>
        </w:tc>
        <w:tc>
          <w:tcPr>
            <w:tcW w:w="1780"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5677352F" w14:textId="00E81CA6" w:rsidR="49DBB389" w:rsidRDefault="49DBB389" w:rsidP="49DBB389">
            <w:pPr>
              <w:pStyle w:val="MHHSBody"/>
              <w:jc w:val="center"/>
              <w:rPr>
                <w:rFonts w:ascii="Arial" w:eastAsia="Arial" w:hAnsi="Arial" w:cs="Arial"/>
                <w:color w:val="041425" w:themeColor="text2"/>
                <w:szCs w:val="20"/>
                <w:lang w:val="en-US"/>
              </w:rPr>
            </w:pPr>
            <w:r w:rsidRPr="49DBB389">
              <w:t>10/11/2025</w:t>
            </w:r>
          </w:p>
        </w:tc>
        <w:tc>
          <w:tcPr>
            <w:tcW w:w="1650" w:type="dxa"/>
            <w:tcBorders>
              <w:top w:val="single" w:sz="11" w:space="0" w:color="FFFFFF" w:themeColor="background2"/>
              <w:left w:val="single" w:sz="11" w:space="0" w:color="FFFFFF" w:themeColor="background2"/>
              <w:bottom w:val="single" w:sz="11" w:space="0" w:color="FFFFFF" w:themeColor="background2"/>
              <w:right w:val="single" w:sz="11" w:space="0" w:color="FFFFFF" w:themeColor="background2"/>
            </w:tcBorders>
            <w:shd w:val="clear" w:color="auto" w:fill="FFFFFF" w:themeFill="background2"/>
            <w:tcMar>
              <w:top w:w="98" w:type="dxa"/>
              <w:left w:w="196" w:type="dxa"/>
              <w:bottom w:w="98" w:type="dxa"/>
              <w:right w:w="196" w:type="dxa"/>
            </w:tcMar>
          </w:tcPr>
          <w:p w14:paraId="13EEF246" w14:textId="2E7CC476" w:rsidR="5546D82B" w:rsidRDefault="5546D82B" w:rsidP="49DBB389">
            <w:pPr>
              <w:pStyle w:val="MHHSBody"/>
              <w:jc w:val="center"/>
              <w:rPr>
                <w:rFonts w:ascii="Arial" w:eastAsia="Arial" w:hAnsi="Arial" w:cs="Arial"/>
                <w:color w:val="041425" w:themeColor="text2"/>
                <w:szCs w:val="20"/>
              </w:rPr>
            </w:pPr>
            <w:r w:rsidRPr="49DBB389">
              <w:t>09</w:t>
            </w:r>
            <w:r w:rsidR="49DBB389" w:rsidRPr="49DBB389">
              <w:t>/</w:t>
            </w:r>
            <w:r w:rsidR="061A328D" w:rsidRPr="49DBB389">
              <w:t>01</w:t>
            </w:r>
            <w:r w:rsidR="49DBB389" w:rsidRPr="49DBB389">
              <w:t>/202</w:t>
            </w:r>
            <w:r w:rsidR="37E2DBF4" w:rsidRPr="49DBB389">
              <w:t>6</w:t>
            </w:r>
          </w:p>
        </w:tc>
      </w:tr>
    </w:tbl>
    <w:p w14:paraId="2FD57F69" w14:textId="53E5685C" w:rsidR="4A7D2623" w:rsidRDefault="4A7D2623" w:rsidP="49DBB389">
      <w:pPr>
        <w:pStyle w:val="MHHSBody"/>
      </w:pPr>
      <w:r>
        <w:t xml:space="preserve">Please note, where you are requesting a move to an earlier wave and have missed the PIT Approach and Plan deadline, if your request is </w:t>
      </w:r>
      <w:proofErr w:type="gramStart"/>
      <w:r>
        <w:t>approved</w:t>
      </w:r>
      <w:proofErr w:type="gramEnd"/>
      <w:r>
        <w:t xml:space="preserve"> we will agree a new date.</w:t>
      </w:r>
    </w:p>
    <w:p w14:paraId="77C83976" w14:textId="3AA9D405" w:rsidR="49DBB389" w:rsidRDefault="49DBB389" w:rsidP="49DBB389">
      <w:pPr>
        <w:pStyle w:val="MHHSBody"/>
      </w:pPr>
    </w:p>
    <w:tbl>
      <w:tblPr>
        <w:tblStyle w:val="ElexonBasicTable"/>
        <w:tblW w:w="0" w:type="auto"/>
        <w:tblLook w:val="0480" w:firstRow="0" w:lastRow="0" w:firstColumn="1" w:lastColumn="0" w:noHBand="0" w:noVBand="1"/>
      </w:tblPr>
      <w:tblGrid>
        <w:gridCol w:w="4253"/>
        <w:gridCol w:w="6283"/>
      </w:tblGrid>
      <w:tr w:rsidR="004F76B2" w14:paraId="75A67F15" w14:textId="77777777" w:rsidTr="7E768229">
        <w:trPr>
          <w:trHeight w:val="1182"/>
        </w:trPr>
        <w:tc>
          <w:tcPr>
            <w:tcW w:w="4253" w:type="dxa"/>
            <w:tcBorders>
              <w:top w:val="single" w:sz="4" w:space="0" w:color="FFFFFF" w:themeColor="background2"/>
              <w:bottom w:val="single" w:sz="4" w:space="0" w:color="FFFFFF" w:themeColor="background2"/>
            </w:tcBorders>
            <w:shd w:val="clear" w:color="auto" w:fill="041425" w:themeFill="text2"/>
          </w:tcPr>
          <w:p w14:paraId="54E45CA6" w14:textId="77777777" w:rsidR="004F76B2" w:rsidRPr="00157837" w:rsidRDefault="004F76B2">
            <w:pPr>
              <w:pStyle w:val="MHHSBody"/>
              <w:rPr>
                <w:b/>
                <w:bCs/>
                <w:color w:val="FFFFFF" w:themeColor="background1"/>
                <w:lang w:eastAsia="en-GB"/>
              </w:rPr>
            </w:pPr>
            <w:bookmarkStart w:id="5" w:name="_Hlk151223383"/>
            <w:r w:rsidRPr="11CBFA67">
              <w:rPr>
                <w:b/>
                <w:bCs/>
                <w:color w:val="FFFFFF" w:themeColor="background2"/>
                <w:lang w:eastAsia="en-GB"/>
              </w:rPr>
              <w:lastRenderedPageBreak/>
              <w:t>Please confirm whether you have started PIT execution, and if not when you intend to start.</w:t>
            </w:r>
          </w:p>
        </w:tc>
        <w:tc>
          <w:tcPr>
            <w:tcW w:w="6283" w:type="dxa"/>
          </w:tcPr>
          <w:p w14:paraId="57C32D1C" w14:textId="77777777" w:rsidR="004F76B2" w:rsidRDefault="004F76B2">
            <w:pPr>
              <w:pStyle w:val="MHHSBody"/>
              <w:rPr>
                <w:lang w:eastAsia="en-GB"/>
              </w:rPr>
            </w:pPr>
          </w:p>
        </w:tc>
      </w:tr>
      <w:tr w:rsidR="00557397" w14:paraId="44DB31C1" w14:textId="77777777" w:rsidTr="7E768229">
        <w:trPr>
          <w:trHeight w:val="685"/>
        </w:trPr>
        <w:tc>
          <w:tcPr>
            <w:tcW w:w="4253" w:type="dxa"/>
            <w:tcBorders>
              <w:top w:val="single" w:sz="4" w:space="0" w:color="FFFFFF" w:themeColor="background2"/>
              <w:bottom w:val="single" w:sz="4" w:space="0" w:color="FFFFFF" w:themeColor="background2"/>
            </w:tcBorders>
            <w:shd w:val="clear" w:color="auto" w:fill="041425" w:themeFill="text2"/>
          </w:tcPr>
          <w:p w14:paraId="53E04036" w14:textId="2793AF89" w:rsidR="00621A0F" w:rsidRPr="11CBFA67" w:rsidRDefault="68F46E57" w:rsidP="7E768229">
            <w:pPr>
              <w:pStyle w:val="MHHSBody"/>
              <w:rPr>
                <w:b/>
                <w:bCs/>
                <w:color w:val="FFFFFF" w:themeColor="background2"/>
                <w:lang w:eastAsia="en-GB"/>
              </w:rPr>
            </w:pPr>
            <w:r w:rsidRPr="7E768229">
              <w:rPr>
                <w:rFonts w:eastAsiaTheme="minorEastAsia"/>
                <w:b/>
                <w:bCs/>
                <w:color w:val="FFFFFF" w:themeColor="background2"/>
                <w:szCs w:val="20"/>
                <w:lang w:eastAsia="en-GB"/>
              </w:rPr>
              <w:t xml:space="preserve">Please confirm the expected PIT Plan </w:t>
            </w:r>
            <w:r w:rsidR="586B9C10" w:rsidRPr="7E768229">
              <w:rPr>
                <w:rFonts w:eastAsiaTheme="minorEastAsia"/>
                <w:b/>
                <w:bCs/>
                <w:color w:val="FFFFFF" w:themeColor="background2"/>
                <w:szCs w:val="20"/>
                <w:lang w:eastAsia="en-GB"/>
              </w:rPr>
              <w:t xml:space="preserve">deliverables </w:t>
            </w:r>
            <w:r w:rsidRPr="7E768229">
              <w:rPr>
                <w:rFonts w:eastAsiaTheme="minorEastAsia"/>
                <w:b/>
                <w:bCs/>
                <w:color w:val="FFFFFF" w:themeColor="background2"/>
                <w:szCs w:val="20"/>
                <w:lang w:eastAsia="en-GB"/>
              </w:rPr>
              <w:t>dates and timelines</w:t>
            </w:r>
            <w:r w:rsidR="66678734" w:rsidRPr="7E768229">
              <w:rPr>
                <w:rFonts w:eastAsiaTheme="minorEastAsia"/>
                <w:b/>
                <w:bCs/>
                <w:color w:val="FFFFFF" w:themeColor="background2"/>
                <w:szCs w:val="20"/>
                <w:lang w:eastAsia="en-GB"/>
              </w:rPr>
              <w:t>, including:</w:t>
            </w:r>
          </w:p>
          <w:p w14:paraId="5455A449" w14:textId="717D2720" w:rsidR="00621A0F" w:rsidRPr="11CBFA67" w:rsidRDefault="70012CE3" w:rsidP="7E768229">
            <w:pPr>
              <w:pStyle w:val="MHHSBody"/>
              <w:numPr>
                <w:ilvl w:val="0"/>
                <w:numId w:val="1"/>
              </w:numPr>
              <w:rPr>
                <w:b/>
                <w:bCs/>
                <w:color w:val="FFFFFF" w:themeColor="background2"/>
                <w:lang w:eastAsia="en-GB"/>
              </w:rPr>
            </w:pPr>
            <w:r w:rsidRPr="7E768229">
              <w:rPr>
                <w:rFonts w:eastAsiaTheme="minorEastAsia"/>
                <w:b/>
                <w:bCs/>
                <w:color w:val="FFFFFF" w:themeColor="background2"/>
                <w:szCs w:val="20"/>
                <w:lang w:eastAsia="en-GB"/>
              </w:rPr>
              <w:t xml:space="preserve">Defining Test Scope, Approach, and Plan </w:t>
            </w:r>
          </w:p>
          <w:p w14:paraId="339E7DC7" w14:textId="1038D0ED" w:rsidR="00621A0F" w:rsidRPr="11CBFA67" w:rsidRDefault="70012CE3" w:rsidP="7E768229">
            <w:pPr>
              <w:pStyle w:val="ListParagraph"/>
              <w:numPr>
                <w:ilvl w:val="0"/>
                <w:numId w:val="1"/>
              </w:numPr>
              <w:rPr>
                <w:b/>
                <w:bCs/>
                <w:color w:val="FFFFFF" w:themeColor="background2"/>
                <w:lang w:eastAsia="en-GB"/>
              </w:rPr>
            </w:pPr>
            <w:r w:rsidRPr="7E768229">
              <w:rPr>
                <w:rFonts w:asciiTheme="minorHAnsi" w:eastAsiaTheme="minorEastAsia" w:hAnsiTheme="minorHAnsi" w:cstheme="minorBidi"/>
                <w:b/>
                <w:bCs/>
                <w:color w:val="FFFFFF" w:themeColor="background2"/>
                <w:szCs w:val="20"/>
                <w:lang w:eastAsia="en-GB"/>
              </w:rPr>
              <w:t xml:space="preserve">Setting up Test Infrastructure (e.g. environment, configuration, data preparation) </w:t>
            </w:r>
          </w:p>
          <w:p w14:paraId="554CD73C" w14:textId="7E7383BF" w:rsidR="00621A0F" w:rsidRPr="11CBFA67" w:rsidRDefault="70012CE3" w:rsidP="7E768229">
            <w:pPr>
              <w:pStyle w:val="ListParagraph"/>
              <w:numPr>
                <w:ilvl w:val="0"/>
                <w:numId w:val="1"/>
              </w:numPr>
              <w:rPr>
                <w:b/>
                <w:bCs/>
                <w:color w:val="FFFFFF" w:themeColor="background2"/>
                <w:lang w:eastAsia="en-GB"/>
              </w:rPr>
            </w:pPr>
            <w:r w:rsidRPr="7E768229">
              <w:rPr>
                <w:rFonts w:asciiTheme="minorHAnsi" w:eastAsiaTheme="minorEastAsia" w:hAnsiTheme="minorHAnsi" w:cstheme="minorBidi"/>
                <w:b/>
                <w:bCs/>
                <w:color w:val="FFFFFF" w:themeColor="background2"/>
                <w:szCs w:val="20"/>
                <w:lang w:eastAsia="en-GB"/>
              </w:rPr>
              <w:t xml:space="preserve">Executing Testing (including Regression) </w:t>
            </w:r>
          </w:p>
          <w:p w14:paraId="4C406971" w14:textId="72C7F9B5" w:rsidR="00621A0F" w:rsidRPr="11CBFA67" w:rsidRDefault="70012CE3" w:rsidP="7E768229">
            <w:pPr>
              <w:pStyle w:val="ListParagraph"/>
              <w:numPr>
                <w:ilvl w:val="0"/>
                <w:numId w:val="1"/>
              </w:numPr>
              <w:rPr>
                <w:b/>
                <w:bCs/>
                <w:color w:val="FFFFFF" w:themeColor="background2"/>
                <w:lang w:eastAsia="en-GB"/>
              </w:rPr>
            </w:pPr>
            <w:r w:rsidRPr="7E768229">
              <w:rPr>
                <w:rFonts w:asciiTheme="minorHAnsi" w:eastAsiaTheme="minorEastAsia" w:hAnsiTheme="minorHAnsi" w:cstheme="minorBidi"/>
                <w:b/>
                <w:bCs/>
                <w:color w:val="FFFFFF" w:themeColor="background2"/>
                <w:szCs w:val="20"/>
                <w:lang w:eastAsia="en-GB"/>
              </w:rPr>
              <w:t>Reporting Results of Testing</w:t>
            </w:r>
          </w:p>
          <w:p w14:paraId="1743BC81" w14:textId="64279C1D" w:rsidR="00621A0F" w:rsidRPr="11CBFA67" w:rsidRDefault="00621A0F" w:rsidP="7E768229">
            <w:pPr>
              <w:pStyle w:val="ListParagraph"/>
              <w:rPr>
                <w:b/>
                <w:bCs/>
                <w:color w:val="FFFFFF" w:themeColor="background2"/>
                <w:lang w:eastAsia="en-GB"/>
              </w:rPr>
            </w:pPr>
          </w:p>
        </w:tc>
        <w:tc>
          <w:tcPr>
            <w:tcW w:w="6283" w:type="dxa"/>
          </w:tcPr>
          <w:p w14:paraId="1CA36EB7" w14:textId="77777777" w:rsidR="00557397" w:rsidRDefault="00557397">
            <w:pPr>
              <w:pStyle w:val="MHHSBody"/>
              <w:rPr>
                <w:lang w:eastAsia="en-GB"/>
              </w:rPr>
            </w:pPr>
          </w:p>
        </w:tc>
      </w:tr>
      <w:tr w:rsidR="004F76B2" w14:paraId="029352F8"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02B078EC" w14:textId="291B5A07" w:rsidR="004F76B2" w:rsidRPr="00157837" w:rsidRDefault="004F76B2" w:rsidP="0A5459F2">
            <w:pPr>
              <w:pStyle w:val="MHHSBody"/>
              <w:rPr>
                <w:b/>
                <w:bCs/>
                <w:color w:val="FFFFFF" w:themeColor="background2"/>
                <w:lang w:eastAsia="en-GB"/>
              </w:rPr>
            </w:pPr>
            <w:r w:rsidRPr="11CBFA67">
              <w:rPr>
                <w:b/>
                <w:bCs/>
                <w:color w:val="FFFFFF" w:themeColor="background2"/>
                <w:lang w:eastAsia="en-GB"/>
              </w:rPr>
              <w:t>Please confirm your expected PIT completion date</w:t>
            </w:r>
            <w:r w:rsidR="41D0B979" w:rsidRPr="11CBFA67">
              <w:rPr>
                <w:b/>
                <w:bCs/>
                <w:color w:val="FFFFFF" w:themeColor="background2"/>
                <w:lang w:eastAsia="en-GB"/>
              </w:rPr>
              <w:t>.</w:t>
            </w:r>
          </w:p>
          <w:p w14:paraId="0F6648C2" w14:textId="36FFDC5D" w:rsidR="004F76B2" w:rsidRPr="00157837" w:rsidRDefault="4928BFA0">
            <w:pPr>
              <w:pStyle w:val="MHHSBody"/>
              <w:rPr>
                <w:b/>
                <w:bCs/>
                <w:color w:val="FFFFFF" w:themeColor="background1"/>
                <w:lang w:eastAsia="en-GB"/>
              </w:rPr>
            </w:pPr>
            <w:r w:rsidRPr="7E768229">
              <w:rPr>
                <w:b/>
                <w:bCs/>
                <w:color w:val="FFFFFF" w:themeColor="background2"/>
                <w:lang w:eastAsia="en-GB"/>
              </w:rPr>
              <w:t xml:space="preserve">Please detail any risk associated with achieving this date, and </w:t>
            </w:r>
            <w:r w:rsidR="276B01C1" w:rsidRPr="7E768229">
              <w:rPr>
                <w:b/>
                <w:bCs/>
                <w:color w:val="FFFFFF" w:themeColor="background2"/>
                <w:lang w:eastAsia="en-GB"/>
              </w:rPr>
              <w:t xml:space="preserve">mitigating </w:t>
            </w:r>
            <w:r w:rsidRPr="7E768229">
              <w:rPr>
                <w:b/>
                <w:bCs/>
                <w:color w:val="FFFFFF" w:themeColor="background2"/>
                <w:lang w:eastAsia="en-GB"/>
              </w:rPr>
              <w:t>controls you have planned</w:t>
            </w:r>
          </w:p>
        </w:tc>
        <w:tc>
          <w:tcPr>
            <w:tcW w:w="6283" w:type="dxa"/>
          </w:tcPr>
          <w:p w14:paraId="62020554" w14:textId="77777777" w:rsidR="004F76B2" w:rsidRDefault="004F76B2">
            <w:pPr>
              <w:pStyle w:val="MHHSBody"/>
              <w:rPr>
                <w:lang w:eastAsia="en-GB"/>
              </w:rPr>
            </w:pPr>
          </w:p>
        </w:tc>
      </w:tr>
      <w:tr w:rsidR="0A5459F2" w14:paraId="4E14CEEA"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1E66C1D1" w14:textId="64632067" w:rsidR="4FA09952" w:rsidRDefault="4FA09952" w:rsidP="0041690D">
            <w:pPr>
              <w:pStyle w:val="MHHSBody"/>
              <w:rPr>
                <w:b/>
                <w:bCs/>
                <w:color w:val="FFFFFF" w:themeColor="background2"/>
                <w:lang w:eastAsia="en-GB"/>
              </w:rPr>
            </w:pPr>
            <w:r w:rsidRPr="0A5459F2">
              <w:rPr>
                <w:b/>
                <w:bCs/>
                <w:color w:val="FFFFFF" w:themeColor="background2"/>
                <w:lang w:eastAsia="en-GB"/>
              </w:rPr>
              <w:t>What percentage of planned PIT scope has been successfully completed at the point of this submission?</w:t>
            </w:r>
          </w:p>
        </w:tc>
        <w:tc>
          <w:tcPr>
            <w:tcW w:w="6283" w:type="dxa"/>
          </w:tcPr>
          <w:p w14:paraId="765C6F97" w14:textId="64555753" w:rsidR="0A5459F2" w:rsidRDefault="0A5459F2" w:rsidP="0041690D">
            <w:pPr>
              <w:pStyle w:val="MHHSBody"/>
              <w:rPr>
                <w:lang w:eastAsia="en-GB"/>
              </w:rPr>
            </w:pPr>
          </w:p>
        </w:tc>
      </w:tr>
      <w:tr w:rsidR="00557397" w14:paraId="0B6EF093"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6187C636" w14:textId="71B68C5F" w:rsidR="00557397" w:rsidRPr="0A5459F2" w:rsidRDefault="68F46E57" w:rsidP="7E768229">
            <w:pPr>
              <w:pStyle w:val="MHHSBody"/>
              <w:rPr>
                <w:b/>
                <w:bCs/>
                <w:color w:val="FFFFFF" w:themeColor="background2"/>
                <w:lang w:eastAsia="en-GB"/>
              </w:rPr>
            </w:pPr>
            <w:r w:rsidRPr="7E768229">
              <w:rPr>
                <w:b/>
                <w:bCs/>
                <w:color w:val="FFFFFF" w:themeColor="background2"/>
                <w:lang w:eastAsia="en-GB"/>
              </w:rPr>
              <w:t xml:space="preserve">Please confirm what critical path activities would prevent you from meeting your </w:t>
            </w:r>
            <w:r w:rsidRPr="7E768229">
              <w:rPr>
                <w:rFonts w:eastAsiaTheme="minorEastAsia"/>
                <w:b/>
                <w:bCs/>
                <w:color w:val="FFFFFF" w:themeColor="background2"/>
                <w:szCs w:val="20"/>
                <w:lang w:eastAsia="en-GB"/>
              </w:rPr>
              <w:t>current Qualification Wave obligations</w:t>
            </w:r>
            <w:r w:rsidR="505425CC" w:rsidRPr="7E768229">
              <w:rPr>
                <w:rFonts w:eastAsiaTheme="minorEastAsia"/>
                <w:b/>
                <w:bCs/>
                <w:color w:val="FFFFFF" w:themeColor="background2"/>
                <w:szCs w:val="20"/>
                <w:lang w:eastAsia="en-GB"/>
              </w:rPr>
              <w:t xml:space="preserve"> and why they cannot be completed in-line with your current wave timeframes</w:t>
            </w:r>
          </w:p>
          <w:p w14:paraId="24BB4054" w14:textId="6F058C8A" w:rsidR="00557397" w:rsidRPr="0A5459F2" w:rsidRDefault="0AB3205A" w:rsidP="7E768229">
            <w:pPr>
              <w:pStyle w:val="MHHSBody"/>
              <w:numPr>
                <w:ilvl w:val="0"/>
                <w:numId w:val="2"/>
              </w:numPr>
              <w:rPr>
                <w:b/>
                <w:bCs/>
                <w:color w:val="FFFFFF" w:themeColor="background2"/>
                <w:lang w:eastAsia="en-GB"/>
              </w:rPr>
            </w:pPr>
            <w:r w:rsidRPr="7E768229">
              <w:rPr>
                <w:rFonts w:eastAsiaTheme="minorEastAsia"/>
                <w:b/>
                <w:bCs/>
                <w:color w:val="FFFFFF" w:themeColor="background2"/>
                <w:szCs w:val="20"/>
                <w:lang w:eastAsia="en-GB"/>
              </w:rPr>
              <w:t>If your organisation is requesting to move to Wave 4, Please detail you cannot be reallocated to Wave 2 or 3</w:t>
            </w:r>
          </w:p>
        </w:tc>
        <w:tc>
          <w:tcPr>
            <w:tcW w:w="6283" w:type="dxa"/>
          </w:tcPr>
          <w:p w14:paraId="3E9F96F4" w14:textId="77777777" w:rsidR="00557397" w:rsidRDefault="00557397" w:rsidP="0041690D">
            <w:pPr>
              <w:pStyle w:val="MHHSBody"/>
              <w:rPr>
                <w:lang w:eastAsia="en-GB"/>
              </w:rPr>
            </w:pPr>
          </w:p>
        </w:tc>
      </w:tr>
      <w:tr w:rsidR="00621A0F" w14:paraId="4F1306E5"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1677F04D" w14:textId="191B8408" w:rsidR="00621A0F" w:rsidRPr="00557397" w:rsidRDefault="5AD8158A" w:rsidP="0041690D">
            <w:pPr>
              <w:pStyle w:val="MHHSBody"/>
              <w:rPr>
                <w:b/>
                <w:bCs/>
                <w:color w:val="FFFFFF" w:themeColor="background2"/>
                <w:lang w:eastAsia="en-GB"/>
              </w:rPr>
            </w:pPr>
            <w:r w:rsidRPr="7E768229">
              <w:rPr>
                <w:b/>
                <w:bCs/>
                <w:color w:val="FFFFFF" w:themeColor="background2"/>
                <w:lang w:eastAsia="en-GB"/>
              </w:rPr>
              <w:t xml:space="preserve">What </w:t>
            </w:r>
            <w:r w:rsidR="6BDC6D35" w:rsidRPr="7E768229">
              <w:rPr>
                <w:b/>
                <w:bCs/>
                <w:color w:val="FFFFFF" w:themeColor="background2"/>
                <w:lang w:eastAsia="en-GB"/>
              </w:rPr>
              <w:t>assistance, if any, have your Managed Service Providers, or Third-Party Providers provided to support your PIT activities?</w:t>
            </w:r>
          </w:p>
        </w:tc>
        <w:tc>
          <w:tcPr>
            <w:tcW w:w="6283" w:type="dxa"/>
          </w:tcPr>
          <w:p w14:paraId="124A7FBC" w14:textId="77777777" w:rsidR="00621A0F" w:rsidRDefault="00621A0F" w:rsidP="0041690D">
            <w:pPr>
              <w:pStyle w:val="MHHSBody"/>
              <w:rPr>
                <w:lang w:eastAsia="en-GB"/>
              </w:rPr>
            </w:pPr>
          </w:p>
        </w:tc>
      </w:tr>
      <w:bookmarkEnd w:id="5"/>
    </w:tbl>
    <w:p w14:paraId="68E29356" w14:textId="77777777" w:rsidR="004F76B2" w:rsidRDefault="004F76B2" w:rsidP="004F76B2">
      <w:pPr>
        <w:pStyle w:val="MHHSBody"/>
        <w:rPr>
          <w:lang w:eastAsia="en-GB"/>
        </w:rPr>
      </w:pPr>
    </w:p>
    <w:p w14:paraId="64CFC968" w14:textId="5388A8A0" w:rsidR="00BE4320" w:rsidRDefault="16596579" w:rsidP="00BE4320">
      <w:pPr>
        <w:pStyle w:val="Heading3"/>
        <w:rPr>
          <w:lang w:eastAsia="en-GB"/>
        </w:rPr>
      </w:pPr>
      <w:r w:rsidRPr="7E768229">
        <w:rPr>
          <w:lang w:eastAsia="en-GB"/>
        </w:rPr>
        <w:t xml:space="preserve">Qualification Wave </w:t>
      </w:r>
      <w:r w:rsidR="11A38E7A" w:rsidRPr="7E768229">
        <w:rPr>
          <w:lang w:eastAsia="en-GB"/>
        </w:rPr>
        <w:t>Rea</w:t>
      </w:r>
      <w:r w:rsidRPr="7E768229">
        <w:rPr>
          <w:lang w:eastAsia="en-GB"/>
        </w:rPr>
        <w:t>llocation</w:t>
      </w:r>
    </w:p>
    <w:tbl>
      <w:tblPr>
        <w:tblStyle w:val="ElexonBasicTable"/>
        <w:tblW w:w="10536" w:type="dxa"/>
        <w:tblLook w:val="0480" w:firstRow="0" w:lastRow="0" w:firstColumn="1" w:lastColumn="0" w:noHBand="0" w:noVBand="1"/>
      </w:tblPr>
      <w:tblGrid>
        <w:gridCol w:w="4253"/>
        <w:gridCol w:w="1650"/>
        <w:gridCol w:w="4633"/>
      </w:tblGrid>
      <w:tr w:rsidR="0A5459F2" w14:paraId="74EA6310" w14:textId="77777777" w:rsidTr="7E768229">
        <w:trPr>
          <w:trHeight w:val="300"/>
        </w:trPr>
        <w:tc>
          <w:tcPr>
            <w:tcW w:w="4253" w:type="dxa"/>
            <w:vMerge w:val="restart"/>
            <w:tcBorders>
              <w:top w:val="single" w:sz="4" w:space="0" w:color="FFFFFF" w:themeColor="background2"/>
              <w:bottom w:val="single" w:sz="4" w:space="0" w:color="FFFFFF" w:themeColor="background2"/>
            </w:tcBorders>
            <w:shd w:val="clear" w:color="auto" w:fill="041425" w:themeFill="text2"/>
          </w:tcPr>
          <w:p w14:paraId="6688C81E" w14:textId="77F5D96F" w:rsidR="67706A88" w:rsidRDefault="67706A88" w:rsidP="7E768229">
            <w:pPr>
              <w:pStyle w:val="MHHSBody"/>
              <w:rPr>
                <w:b/>
                <w:bCs/>
                <w:color w:val="FFFFFF" w:themeColor="background2"/>
                <w:lang w:eastAsia="en-GB"/>
              </w:rPr>
            </w:pPr>
            <w:bookmarkStart w:id="6" w:name="_Hlk151223570"/>
            <w:r w:rsidRPr="7E768229">
              <w:rPr>
                <w:b/>
                <w:bCs/>
                <w:color w:val="FFFFFF" w:themeColor="background2"/>
                <w:lang w:eastAsia="en-GB"/>
              </w:rPr>
              <w:t>Please provide your 1</w:t>
            </w:r>
            <w:r w:rsidRPr="7E768229">
              <w:rPr>
                <w:b/>
                <w:bCs/>
                <w:color w:val="FFFFFF" w:themeColor="background2"/>
                <w:vertAlign w:val="superscript"/>
                <w:lang w:eastAsia="en-GB"/>
              </w:rPr>
              <w:t>st</w:t>
            </w:r>
            <w:r w:rsidRPr="7E768229">
              <w:rPr>
                <w:b/>
                <w:bCs/>
                <w:color w:val="FFFFFF" w:themeColor="background2"/>
                <w:lang w:eastAsia="en-GB"/>
              </w:rPr>
              <w:t xml:space="preserve"> and 2</w:t>
            </w:r>
            <w:r w:rsidRPr="7E768229">
              <w:rPr>
                <w:b/>
                <w:bCs/>
                <w:color w:val="FFFFFF" w:themeColor="background2"/>
                <w:vertAlign w:val="superscript"/>
                <w:lang w:eastAsia="en-GB"/>
              </w:rPr>
              <w:t>nd</w:t>
            </w:r>
            <w:r w:rsidRPr="7E768229">
              <w:rPr>
                <w:b/>
                <w:bCs/>
                <w:color w:val="FFFFFF" w:themeColor="background2"/>
                <w:lang w:eastAsia="en-GB"/>
              </w:rPr>
              <w:t xml:space="preserve"> Qualification Wave reallocation </w:t>
            </w:r>
            <w:proofErr w:type="gramStart"/>
            <w:r w:rsidRPr="7E768229">
              <w:rPr>
                <w:b/>
                <w:bCs/>
                <w:color w:val="FFFFFF" w:themeColor="background2"/>
                <w:lang w:eastAsia="en-GB"/>
              </w:rPr>
              <w:t>preferences?</w:t>
            </w:r>
            <w:proofErr w:type="gramEnd"/>
          </w:p>
          <w:p w14:paraId="5CF3CFC4" w14:textId="20298E92" w:rsidR="67706A88" w:rsidRDefault="67706A88" w:rsidP="7E768229">
            <w:pPr>
              <w:pStyle w:val="MHHSBody"/>
              <w:rPr>
                <w:b/>
                <w:bCs/>
                <w:color w:val="FFFFFF" w:themeColor="background2"/>
                <w:lang w:eastAsia="en-GB"/>
              </w:rPr>
            </w:pPr>
            <w:r w:rsidRPr="7E768229">
              <w:rPr>
                <w:b/>
                <w:bCs/>
                <w:color w:val="FFFFFF" w:themeColor="background2"/>
                <w:lang w:eastAsia="en-GB"/>
              </w:rPr>
              <w:t>NB: Please refer to table in section 2 for indicative dates.</w:t>
            </w:r>
          </w:p>
        </w:tc>
        <w:tc>
          <w:tcPr>
            <w:tcW w:w="1650" w:type="dxa"/>
            <w:shd w:val="clear" w:color="auto" w:fill="BFBFBF" w:themeFill="background2" w:themeFillShade="BF"/>
          </w:tcPr>
          <w:p w14:paraId="7C65D73A" w14:textId="272D5AC0" w:rsidR="5EFD8E1D" w:rsidRDefault="0DB86050" w:rsidP="0041690D">
            <w:pPr>
              <w:pStyle w:val="MHHSBody"/>
              <w:rPr>
                <w:lang w:eastAsia="en-GB"/>
              </w:rPr>
            </w:pPr>
            <w:r w:rsidRPr="11CBFA67">
              <w:rPr>
                <w:lang w:eastAsia="en-GB"/>
              </w:rPr>
              <w:t>Wave 2</w:t>
            </w:r>
          </w:p>
        </w:tc>
        <w:tc>
          <w:tcPr>
            <w:tcW w:w="4633" w:type="dxa"/>
          </w:tcPr>
          <w:p w14:paraId="79A61833" w14:textId="7C6B6A50" w:rsidR="0A5459F2" w:rsidRDefault="0A5459F2" w:rsidP="0041690D">
            <w:pPr>
              <w:pStyle w:val="MHHSBody"/>
              <w:rPr>
                <w:lang w:eastAsia="en-GB"/>
              </w:rPr>
            </w:pPr>
          </w:p>
        </w:tc>
      </w:tr>
      <w:tr w:rsidR="0A5459F2" w14:paraId="15D4E410" w14:textId="77777777" w:rsidTr="7E768229">
        <w:trPr>
          <w:trHeight w:val="300"/>
        </w:trPr>
        <w:tc>
          <w:tcPr>
            <w:tcW w:w="4253" w:type="dxa"/>
            <w:vMerge/>
          </w:tcPr>
          <w:p w14:paraId="414879C0" w14:textId="77777777" w:rsidR="00C92FA9" w:rsidRDefault="00C92FA9"/>
        </w:tc>
        <w:tc>
          <w:tcPr>
            <w:tcW w:w="1650" w:type="dxa"/>
            <w:shd w:val="clear" w:color="auto" w:fill="BFBFBF" w:themeFill="background2" w:themeFillShade="BF"/>
          </w:tcPr>
          <w:p w14:paraId="5A02579F" w14:textId="272665CF" w:rsidR="5EFD8E1D" w:rsidRDefault="0DB86050" w:rsidP="0041690D">
            <w:pPr>
              <w:pStyle w:val="MHHSBody"/>
              <w:rPr>
                <w:lang w:eastAsia="en-GB"/>
              </w:rPr>
            </w:pPr>
            <w:r w:rsidRPr="11CBFA67">
              <w:rPr>
                <w:lang w:eastAsia="en-GB"/>
              </w:rPr>
              <w:t>Wave 3</w:t>
            </w:r>
          </w:p>
        </w:tc>
        <w:tc>
          <w:tcPr>
            <w:tcW w:w="4633" w:type="dxa"/>
          </w:tcPr>
          <w:p w14:paraId="4FB5625D" w14:textId="5568B60F" w:rsidR="0A5459F2" w:rsidRDefault="0A5459F2" w:rsidP="0041690D">
            <w:pPr>
              <w:pStyle w:val="MHHSBody"/>
              <w:rPr>
                <w:lang w:eastAsia="en-GB"/>
              </w:rPr>
            </w:pPr>
          </w:p>
        </w:tc>
      </w:tr>
      <w:tr w:rsidR="0A5459F2" w14:paraId="69653038" w14:textId="77777777" w:rsidTr="7E768229">
        <w:trPr>
          <w:trHeight w:val="300"/>
        </w:trPr>
        <w:tc>
          <w:tcPr>
            <w:tcW w:w="4253" w:type="dxa"/>
            <w:vMerge/>
          </w:tcPr>
          <w:p w14:paraId="6BD38E9D" w14:textId="77777777" w:rsidR="00C92FA9" w:rsidRDefault="00C92FA9"/>
        </w:tc>
        <w:tc>
          <w:tcPr>
            <w:tcW w:w="1650" w:type="dxa"/>
            <w:shd w:val="clear" w:color="auto" w:fill="BFBFBF" w:themeFill="background2" w:themeFillShade="BF"/>
          </w:tcPr>
          <w:p w14:paraId="473F5CB1" w14:textId="791E712F" w:rsidR="5EFD8E1D" w:rsidRDefault="0DB86050" w:rsidP="0041690D">
            <w:pPr>
              <w:pStyle w:val="MHHSBody"/>
              <w:rPr>
                <w:lang w:eastAsia="en-GB"/>
              </w:rPr>
            </w:pPr>
            <w:r w:rsidRPr="11CBFA67">
              <w:rPr>
                <w:lang w:eastAsia="en-GB"/>
              </w:rPr>
              <w:t>Wave 4</w:t>
            </w:r>
          </w:p>
        </w:tc>
        <w:tc>
          <w:tcPr>
            <w:tcW w:w="4633" w:type="dxa"/>
          </w:tcPr>
          <w:p w14:paraId="44B56E36" w14:textId="3BFE83EC" w:rsidR="0A5459F2" w:rsidRDefault="0A5459F2" w:rsidP="0041690D">
            <w:pPr>
              <w:pStyle w:val="MHHSBody"/>
              <w:rPr>
                <w:lang w:eastAsia="en-GB"/>
              </w:rPr>
            </w:pPr>
          </w:p>
        </w:tc>
      </w:tr>
      <w:tr w:rsidR="7E768229" w14:paraId="712BEF8C"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07B9CABA" w14:textId="012042F2" w:rsidR="678B759C" w:rsidRDefault="678B759C" w:rsidP="7E768229">
            <w:pPr>
              <w:pStyle w:val="MHHSBody"/>
              <w:rPr>
                <w:b/>
                <w:bCs/>
                <w:color w:val="FFFFFF" w:themeColor="background2"/>
                <w:lang w:eastAsia="en-GB"/>
              </w:rPr>
            </w:pPr>
            <w:r w:rsidRPr="7E768229">
              <w:rPr>
                <w:b/>
                <w:bCs/>
                <w:color w:val="FFFFFF" w:themeColor="background2"/>
                <w:lang w:eastAsia="en-GB"/>
              </w:rPr>
              <w:t>Please confirm your expected QAD Submission date.</w:t>
            </w:r>
          </w:p>
          <w:p w14:paraId="0A617BC6" w14:textId="47E00650" w:rsidR="678B759C" w:rsidRDefault="678B759C" w:rsidP="7E768229">
            <w:pPr>
              <w:pStyle w:val="MHHSBody"/>
              <w:rPr>
                <w:b/>
                <w:bCs/>
                <w:color w:val="FFFFFF" w:themeColor="background2"/>
                <w:lang w:eastAsia="en-GB"/>
              </w:rPr>
            </w:pPr>
            <w:r w:rsidRPr="7E768229">
              <w:rPr>
                <w:b/>
                <w:bCs/>
                <w:color w:val="FFFFFF" w:themeColor="background2"/>
                <w:lang w:eastAsia="en-GB"/>
              </w:rPr>
              <w:t xml:space="preserve">Please detail any risk associated with achieving this </w:t>
            </w:r>
            <w:proofErr w:type="gramStart"/>
            <w:r w:rsidRPr="7E768229">
              <w:rPr>
                <w:b/>
                <w:bCs/>
                <w:color w:val="FFFFFF" w:themeColor="background2"/>
                <w:lang w:eastAsia="en-GB"/>
              </w:rPr>
              <w:t>date, and</w:t>
            </w:r>
            <w:proofErr w:type="gramEnd"/>
            <w:r w:rsidRPr="7E768229">
              <w:rPr>
                <w:b/>
                <w:bCs/>
                <w:color w:val="FFFFFF" w:themeColor="background2"/>
                <w:lang w:eastAsia="en-GB"/>
              </w:rPr>
              <w:t xml:space="preserve"> mitigating controls you have planned.</w:t>
            </w:r>
          </w:p>
        </w:tc>
        <w:tc>
          <w:tcPr>
            <w:tcW w:w="6283" w:type="dxa"/>
            <w:gridSpan w:val="2"/>
          </w:tcPr>
          <w:p w14:paraId="5B42AF19" w14:textId="0B93F516" w:rsidR="7E768229" w:rsidRDefault="7E768229" w:rsidP="7E768229">
            <w:pPr>
              <w:pStyle w:val="MHHSBody"/>
              <w:rPr>
                <w:lang w:eastAsia="en-GB"/>
              </w:rPr>
            </w:pPr>
          </w:p>
        </w:tc>
      </w:tr>
      <w:tr w:rsidR="0A5459F2" w14:paraId="4982DE82"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4F767BE8" w14:textId="7DF82D40" w:rsidR="202E547E" w:rsidRDefault="38539B21" w:rsidP="0041690D">
            <w:pPr>
              <w:pStyle w:val="MHHSBody"/>
              <w:rPr>
                <w:b/>
                <w:bCs/>
                <w:color w:val="FFFFFF" w:themeColor="background2"/>
                <w:lang w:eastAsia="en-GB"/>
              </w:rPr>
            </w:pPr>
            <w:r w:rsidRPr="7E768229">
              <w:rPr>
                <w:b/>
                <w:bCs/>
                <w:color w:val="FFFFFF" w:themeColor="background2"/>
                <w:lang w:eastAsia="en-GB"/>
              </w:rPr>
              <w:lastRenderedPageBreak/>
              <w:t xml:space="preserve">For Suppliers, </w:t>
            </w:r>
            <w:r w:rsidR="6B4C835D" w:rsidRPr="7E768229">
              <w:rPr>
                <w:b/>
                <w:bCs/>
                <w:color w:val="FFFFFF" w:themeColor="background2"/>
                <w:lang w:eastAsia="en-GB"/>
              </w:rPr>
              <w:t>p</w:t>
            </w:r>
            <w:r w:rsidR="162C3E1D" w:rsidRPr="7E768229">
              <w:rPr>
                <w:b/>
                <w:bCs/>
                <w:color w:val="FFFFFF" w:themeColor="background2"/>
                <w:lang w:eastAsia="en-GB"/>
              </w:rPr>
              <w:t>lease confirm</w:t>
            </w:r>
            <w:r w:rsidR="745E2DA6" w:rsidRPr="7E768229">
              <w:rPr>
                <w:b/>
                <w:bCs/>
                <w:color w:val="FFFFFF" w:themeColor="background2"/>
                <w:lang w:eastAsia="en-GB"/>
              </w:rPr>
              <w:t xml:space="preserve"> </w:t>
            </w:r>
            <w:r w:rsidR="2B2BC254" w:rsidRPr="7E768229">
              <w:rPr>
                <w:b/>
                <w:bCs/>
                <w:color w:val="FFFFFF" w:themeColor="background2"/>
                <w:lang w:eastAsia="en-GB"/>
              </w:rPr>
              <w:t xml:space="preserve">by </w:t>
            </w:r>
            <w:r w:rsidR="745E2DA6" w:rsidRPr="7E768229">
              <w:rPr>
                <w:b/>
                <w:bCs/>
                <w:color w:val="FFFFFF" w:themeColor="background2"/>
                <w:lang w:eastAsia="en-GB"/>
              </w:rPr>
              <w:t>when you</w:t>
            </w:r>
            <w:r w:rsidR="162C3E1D" w:rsidRPr="7E768229">
              <w:rPr>
                <w:b/>
                <w:bCs/>
                <w:color w:val="FFFFFF" w:themeColor="background2"/>
                <w:lang w:eastAsia="en-GB"/>
              </w:rPr>
              <w:t xml:space="preserve"> </w:t>
            </w:r>
            <w:r w:rsidR="2A4554AE" w:rsidRPr="7E768229">
              <w:rPr>
                <w:b/>
                <w:bCs/>
                <w:color w:val="FFFFFF" w:themeColor="background2"/>
                <w:lang w:eastAsia="en-GB"/>
              </w:rPr>
              <w:t xml:space="preserve">are </w:t>
            </w:r>
            <w:r w:rsidR="644000A5" w:rsidRPr="7E768229">
              <w:rPr>
                <w:b/>
                <w:bCs/>
                <w:color w:val="FFFFFF" w:themeColor="background2"/>
                <w:lang w:eastAsia="en-GB"/>
              </w:rPr>
              <w:t xml:space="preserve">targeting </w:t>
            </w:r>
            <w:r w:rsidR="162C3E1D" w:rsidRPr="7E768229">
              <w:rPr>
                <w:b/>
                <w:bCs/>
                <w:color w:val="FFFFFF" w:themeColor="background2"/>
                <w:lang w:eastAsia="en-GB"/>
              </w:rPr>
              <w:t>to start MHHS Migration</w:t>
            </w:r>
            <w:r w:rsidR="7917FA7A" w:rsidRPr="7E768229">
              <w:rPr>
                <w:b/>
                <w:bCs/>
                <w:color w:val="FFFFFF" w:themeColor="background2"/>
                <w:lang w:eastAsia="en-GB"/>
              </w:rPr>
              <w:t xml:space="preserve">. </w:t>
            </w:r>
          </w:p>
          <w:p w14:paraId="28681193" w14:textId="3BAE044B" w:rsidR="1079E113" w:rsidRDefault="4B447194" w:rsidP="7E768229">
            <w:pPr>
              <w:pStyle w:val="MHHSBody"/>
              <w:rPr>
                <w:b/>
                <w:bCs/>
                <w:color w:val="FFFFFF" w:themeColor="background2"/>
                <w:lang w:eastAsia="en-GB"/>
              </w:rPr>
            </w:pPr>
            <w:r w:rsidRPr="7E768229">
              <w:rPr>
                <w:b/>
                <w:bCs/>
                <w:color w:val="FFFFFF" w:themeColor="background2"/>
                <w:lang w:eastAsia="en-GB"/>
              </w:rPr>
              <w:t>Responses to this section should consider the MHHS Programme Plan which states that</w:t>
            </w:r>
            <w:r w:rsidR="358A5CCF" w:rsidRPr="7E768229">
              <w:rPr>
                <w:b/>
                <w:bCs/>
                <w:color w:val="FFFFFF" w:themeColor="background2"/>
                <w:lang w:eastAsia="en-GB"/>
              </w:rPr>
              <w:t xml:space="preserve"> </w:t>
            </w:r>
            <w:r w:rsidR="2FACCE95" w:rsidRPr="7E768229">
              <w:rPr>
                <w:b/>
                <w:bCs/>
                <w:color w:val="FFFFFF" w:themeColor="background2"/>
                <w:lang w:eastAsia="en-GB"/>
              </w:rPr>
              <w:t xml:space="preserve">15 May </w:t>
            </w:r>
            <w:r w:rsidR="7064B813" w:rsidRPr="7E768229">
              <w:rPr>
                <w:b/>
                <w:bCs/>
                <w:color w:val="FFFFFF" w:themeColor="background2"/>
                <w:lang w:eastAsia="en-GB"/>
              </w:rPr>
              <w:t xml:space="preserve">2026 </w:t>
            </w:r>
            <w:r w:rsidRPr="7E768229">
              <w:rPr>
                <w:b/>
                <w:bCs/>
                <w:color w:val="FFFFFF" w:themeColor="background2"/>
                <w:lang w:eastAsia="en-GB"/>
              </w:rPr>
              <w:t xml:space="preserve">is the earliest migration start date for </w:t>
            </w:r>
            <w:proofErr w:type="gramStart"/>
            <w:r w:rsidRPr="7E768229">
              <w:rPr>
                <w:b/>
                <w:bCs/>
                <w:color w:val="FFFFFF" w:themeColor="background2"/>
                <w:lang w:eastAsia="en-GB"/>
              </w:rPr>
              <w:t>Non</w:t>
            </w:r>
            <w:r w:rsidR="2CE996E4" w:rsidRPr="7E768229">
              <w:rPr>
                <w:b/>
                <w:bCs/>
                <w:color w:val="FFFFFF" w:themeColor="background2"/>
                <w:lang w:eastAsia="en-GB"/>
              </w:rPr>
              <w:t>-</w:t>
            </w:r>
            <w:r w:rsidRPr="7E768229">
              <w:rPr>
                <w:b/>
                <w:bCs/>
                <w:color w:val="FFFFFF" w:themeColor="background2"/>
                <w:lang w:eastAsia="en-GB"/>
              </w:rPr>
              <w:t>SIT</w:t>
            </w:r>
            <w:proofErr w:type="gramEnd"/>
            <w:r w:rsidRPr="7E768229">
              <w:rPr>
                <w:b/>
                <w:bCs/>
                <w:color w:val="FFFFFF" w:themeColor="background2"/>
                <w:lang w:eastAsia="en-GB"/>
              </w:rPr>
              <w:t xml:space="preserve"> participants</w:t>
            </w:r>
            <w:r w:rsidR="08962A8D" w:rsidRPr="7E768229">
              <w:rPr>
                <w:b/>
                <w:bCs/>
                <w:color w:val="FFFFFF" w:themeColor="background2"/>
                <w:lang w:eastAsia="en-GB"/>
              </w:rPr>
              <w:t xml:space="preserve">. </w:t>
            </w:r>
          </w:p>
          <w:p w14:paraId="7861F36F" w14:textId="03A3B33C" w:rsidR="1079E113" w:rsidRDefault="14A60C67" w:rsidP="0A5459F2">
            <w:pPr>
              <w:pStyle w:val="MHHSBody"/>
              <w:rPr>
                <w:b/>
                <w:bCs/>
                <w:color w:val="FFFFFF" w:themeColor="background2"/>
                <w:lang w:eastAsia="en-GB"/>
              </w:rPr>
            </w:pPr>
            <w:r w:rsidRPr="7E768229">
              <w:rPr>
                <w:b/>
                <w:bCs/>
                <w:color w:val="FFFFFF" w:themeColor="background2"/>
                <w:lang w:eastAsia="en-GB"/>
              </w:rPr>
              <w:t xml:space="preserve">Participants must engage with </w:t>
            </w:r>
            <w:ins w:id="7" w:author="George Player (Elexon)" w:date="2025-06-27T09:34:00Z">
              <w:r w:rsidR="53393F0F">
                <w:fldChar w:fldCharType="begin"/>
              </w:r>
            </w:ins>
            <w:r w:rsidR="53393F0F">
              <w:instrText xml:space="preserve">HYPERLINK "mailto:migration@mhhsprogramme.co.uk" </w:instrText>
            </w:r>
            <w:ins w:id="8" w:author="George Player (Elexon)" w:date="2025-06-27T09:34:00Z">
              <w:r w:rsidR="53393F0F">
                <w:fldChar w:fldCharType="separate"/>
              </w:r>
            </w:ins>
            <w:r w:rsidRPr="7E768229">
              <w:rPr>
                <w:rStyle w:val="Hyperlink"/>
                <w:b/>
                <w:bCs/>
                <w:lang w:eastAsia="en-GB"/>
              </w:rPr>
              <w:t>migration@mhhsprogramme.co.uk</w:t>
            </w:r>
            <w:ins w:id="9" w:author="George Player (Elexon)" w:date="2025-06-27T09:34:00Z">
              <w:r w:rsidR="53393F0F">
                <w:fldChar w:fldCharType="end"/>
              </w:r>
            </w:ins>
            <w:r w:rsidRPr="7E768229">
              <w:rPr>
                <w:b/>
                <w:bCs/>
                <w:color w:val="FFFFFF" w:themeColor="background2"/>
                <w:lang w:eastAsia="en-GB"/>
              </w:rPr>
              <w:t xml:space="preserve"> where</w:t>
            </w:r>
            <w:r w:rsidR="45FBAB78" w:rsidRPr="7E768229">
              <w:rPr>
                <w:b/>
                <w:bCs/>
                <w:color w:val="FFFFFF" w:themeColor="background2"/>
                <w:lang w:eastAsia="en-GB"/>
              </w:rPr>
              <w:t xml:space="preserve"> there are any impacts to the proposed migration schedule</w:t>
            </w:r>
          </w:p>
        </w:tc>
        <w:tc>
          <w:tcPr>
            <w:tcW w:w="6283" w:type="dxa"/>
            <w:gridSpan w:val="2"/>
          </w:tcPr>
          <w:p w14:paraId="72FC71A9" w14:textId="766828C3" w:rsidR="0A5459F2" w:rsidRDefault="0A5459F2" w:rsidP="0041690D">
            <w:pPr>
              <w:pStyle w:val="MHHSBody"/>
              <w:rPr>
                <w:lang w:eastAsia="en-GB"/>
              </w:rPr>
            </w:pPr>
          </w:p>
        </w:tc>
      </w:tr>
      <w:tr w:rsidR="697852E0" w14:paraId="23E87F31"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5092016D" w14:textId="6D9657C0" w:rsidR="7CD83D6B" w:rsidRDefault="2839A6FF" w:rsidP="5001D562">
            <w:pPr>
              <w:pStyle w:val="MHHSBody"/>
              <w:rPr>
                <w:rFonts w:ascii="Segoe UI" w:eastAsia="Segoe UI" w:hAnsi="Segoe UI" w:cs="Segoe UI"/>
                <w:b/>
                <w:bCs/>
                <w:color w:val="333333"/>
                <w:sz w:val="18"/>
                <w:szCs w:val="18"/>
              </w:rPr>
            </w:pPr>
            <w:r w:rsidRPr="7E768229">
              <w:rPr>
                <w:b/>
                <w:bCs/>
              </w:rPr>
              <w:t>Please confirm whether you are planning to place full or partial reliance on the testing of another Participant, and if so:</w:t>
            </w:r>
          </w:p>
          <w:p w14:paraId="2D88A890" w14:textId="1BEB698B" w:rsidR="7CD83D6B" w:rsidRDefault="4B12B256" w:rsidP="5001D562">
            <w:pPr>
              <w:pStyle w:val="MHHSBody"/>
              <w:rPr>
                <w:rFonts w:ascii="Segoe UI" w:eastAsia="Segoe UI" w:hAnsi="Segoe UI" w:cs="Segoe UI"/>
                <w:b/>
                <w:bCs/>
                <w:color w:val="333333"/>
                <w:sz w:val="18"/>
                <w:szCs w:val="18"/>
              </w:rPr>
            </w:pPr>
            <w:r w:rsidRPr="5001D562">
              <w:rPr>
                <w:b/>
                <w:bCs/>
              </w:rPr>
              <w:t>- What stage the Participant you are placing reliance on is expected to complete their testing (e.g. SIT, Wave 1 etc.)</w:t>
            </w:r>
          </w:p>
          <w:p w14:paraId="367151F9" w14:textId="263C42F3" w:rsidR="00621A0F" w:rsidRPr="00E81782" w:rsidRDefault="2E18E63E" w:rsidP="5001D562">
            <w:pPr>
              <w:pStyle w:val="MHHSBody"/>
              <w:rPr>
                <w:b/>
                <w:bCs/>
              </w:rPr>
            </w:pPr>
            <w:r w:rsidRPr="49DBB389">
              <w:rPr>
                <w:b/>
                <w:bCs/>
              </w:rPr>
              <w:t>- Whether these dates align with your planned MHHS Qualification timeframes</w:t>
            </w:r>
          </w:p>
          <w:p w14:paraId="2CCE4DC0" w14:textId="7CA775CA" w:rsidR="00621A0F" w:rsidRDefault="78905AA9" w:rsidP="697852E0">
            <w:pPr>
              <w:pStyle w:val="MHHSBody"/>
              <w:rPr>
                <w:b/>
                <w:bCs/>
                <w:color w:val="FFFFFF" w:themeColor="background2"/>
                <w:lang w:eastAsia="en-GB"/>
              </w:rPr>
            </w:pPr>
            <w:r w:rsidRPr="49DBB389">
              <w:rPr>
                <w:b/>
                <w:bCs/>
                <w:color w:val="FFFFFF" w:themeColor="background2"/>
              </w:rPr>
              <w:t>Please note that, for BSC Qualification, you will not be able to Qualify until the PAB after Qualification has been granted to the party you are placing reliance on.</w:t>
            </w:r>
            <w:r w:rsidR="2C1ACDB0" w:rsidRPr="49DBB389">
              <w:rPr>
                <w:b/>
                <w:bCs/>
                <w:color w:val="FFFFFF" w:themeColor="background2"/>
              </w:rPr>
              <w:t xml:space="preserve"> PABs will be held bl-monthly.</w:t>
            </w:r>
          </w:p>
        </w:tc>
        <w:tc>
          <w:tcPr>
            <w:tcW w:w="6283" w:type="dxa"/>
            <w:gridSpan w:val="2"/>
          </w:tcPr>
          <w:p w14:paraId="2C1B3820" w14:textId="037B91CF" w:rsidR="697852E0" w:rsidRDefault="697852E0" w:rsidP="697852E0">
            <w:pPr>
              <w:pStyle w:val="MHHSBody"/>
              <w:rPr>
                <w:lang w:eastAsia="en-GB"/>
              </w:rPr>
            </w:pPr>
          </w:p>
        </w:tc>
      </w:tr>
      <w:tr w:rsidR="00626F21" w14:paraId="46B3233D"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46FDAC30" w14:textId="6B296347" w:rsidR="00626F21" w:rsidRPr="5001D562" w:rsidRDefault="0EB7AD26" w:rsidP="5001D562">
            <w:pPr>
              <w:pStyle w:val="MHHSBody"/>
              <w:rPr>
                <w:b/>
                <w:bCs/>
              </w:rPr>
            </w:pPr>
            <w:r w:rsidRPr="7E768229">
              <w:rPr>
                <w:b/>
                <w:bCs/>
                <w:color w:val="FFFFFF" w:themeColor="background2"/>
                <w:lang w:eastAsia="en-GB"/>
              </w:rPr>
              <w:t>What assistance, if any, has your Placing Reliance Partner provided to support your Qualification activities?</w:t>
            </w:r>
          </w:p>
        </w:tc>
        <w:tc>
          <w:tcPr>
            <w:tcW w:w="6283" w:type="dxa"/>
            <w:gridSpan w:val="2"/>
          </w:tcPr>
          <w:p w14:paraId="0CC39837" w14:textId="77777777" w:rsidR="00626F21" w:rsidRDefault="00626F21" w:rsidP="697852E0">
            <w:pPr>
              <w:pStyle w:val="MHHSBody"/>
              <w:rPr>
                <w:lang w:eastAsia="en-GB"/>
              </w:rPr>
            </w:pPr>
          </w:p>
        </w:tc>
      </w:tr>
      <w:tr w:rsidR="755B9C60" w14:paraId="7D161676"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6C5498FF" w14:textId="18CEE8B3" w:rsidR="3E76C72D" w:rsidRDefault="1B3954B5" w:rsidP="5001D562">
            <w:pPr>
              <w:pStyle w:val="MHHSBody"/>
              <w:rPr>
                <w:rFonts w:ascii="Segoe UI" w:eastAsia="Segoe UI" w:hAnsi="Segoe UI" w:cs="Segoe UI"/>
                <w:b/>
                <w:bCs/>
                <w:color w:val="333333"/>
                <w:sz w:val="18"/>
                <w:szCs w:val="18"/>
              </w:rPr>
            </w:pPr>
            <w:r w:rsidRPr="49DBB389">
              <w:rPr>
                <w:b/>
                <w:bCs/>
              </w:rPr>
              <w:t>If you are a Supplier, please confirm:</w:t>
            </w:r>
          </w:p>
          <w:p w14:paraId="3890F12D" w14:textId="7FB84151" w:rsidR="3E76C72D" w:rsidRDefault="3E76C72D" w:rsidP="5001D562">
            <w:pPr>
              <w:pStyle w:val="MHHSBody"/>
              <w:rPr>
                <w:rFonts w:ascii="Segoe UI" w:eastAsia="Segoe UI" w:hAnsi="Segoe UI" w:cs="Segoe UI"/>
                <w:b/>
                <w:bCs/>
                <w:color w:val="333333"/>
                <w:sz w:val="18"/>
                <w:szCs w:val="18"/>
              </w:rPr>
            </w:pPr>
            <w:r w:rsidRPr="5001D562">
              <w:rPr>
                <w:b/>
                <w:bCs/>
              </w:rPr>
              <w:t>- What stage your Supplier Agents are expected to complete their Qualification (e.g. SIT, Wave 1 etc.)</w:t>
            </w:r>
          </w:p>
          <w:p w14:paraId="7DF6847F" w14:textId="5D2CC14F" w:rsidR="755B9C60" w:rsidRDefault="25E3F3DE" w:rsidP="7E768229">
            <w:pPr>
              <w:pStyle w:val="MHHSBody"/>
              <w:rPr>
                <w:rFonts w:ascii="Segoe UI" w:eastAsia="Segoe UI" w:hAnsi="Segoe UI" w:cs="Segoe UI"/>
                <w:b/>
                <w:bCs/>
                <w:color w:val="FFFFFF" w:themeColor="background2"/>
                <w:sz w:val="18"/>
                <w:szCs w:val="18"/>
                <w:lang w:eastAsia="en-GB"/>
              </w:rPr>
            </w:pPr>
            <w:r w:rsidRPr="7E768229">
              <w:rPr>
                <w:b/>
                <w:bCs/>
              </w:rPr>
              <w:t>- Whether these dates align with your planned MHHS Qualification and Migration targets?</w:t>
            </w:r>
          </w:p>
        </w:tc>
        <w:tc>
          <w:tcPr>
            <w:tcW w:w="6283" w:type="dxa"/>
            <w:gridSpan w:val="2"/>
          </w:tcPr>
          <w:p w14:paraId="73831F39" w14:textId="3D8FA962" w:rsidR="755B9C60" w:rsidRDefault="755B9C60" w:rsidP="755B9C60">
            <w:pPr>
              <w:pStyle w:val="MHHSBody"/>
              <w:rPr>
                <w:lang w:eastAsia="en-GB"/>
              </w:rPr>
            </w:pPr>
          </w:p>
        </w:tc>
      </w:tr>
      <w:tr w:rsidR="755B9C60" w14:paraId="5A0202DB" w14:textId="77777777" w:rsidTr="7E768229">
        <w:trPr>
          <w:trHeight w:val="300"/>
        </w:trPr>
        <w:tc>
          <w:tcPr>
            <w:tcW w:w="4253" w:type="dxa"/>
            <w:tcBorders>
              <w:top w:val="single" w:sz="4" w:space="0" w:color="FFFFFF" w:themeColor="background2"/>
              <w:bottom w:val="single" w:sz="4" w:space="0" w:color="FFFFFF" w:themeColor="background2"/>
            </w:tcBorders>
            <w:shd w:val="clear" w:color="auto" w:fill="041425" w:themeFill="text2"/>
          </w:tcPr>
          <w:p w14:paraId="3C01AFD2" w14:textId="58861C4A" w:rsidR="755B9C60" w:rsidRDefault="755B9C60" w:rsidP="755B9C60">
            <w:pPr>
              <w:pStyle w:val="MHHSBody"/>
              <w:rPr>
                <w:b/>
                <w:bCs/>
                <w:color w:val="FFFFFF" w:themeColor="background2"/>
                <w:lang w:eastAsia="en-GB"/>
              </w:rPr>
            </w:pPr>
            <w:r w:rsidRPr="755B9C60">
              <w:rPr>
                <w:b/>
                <w:bCs/>
                <w:color w:val="FFFFFF" w:themeColor="background2"/>
                <w:lang w:eastAsia="en-GB"/>
              </w:rPr>
              <w:t>Please provide any further information you believe Code Bodies should consider when determining your Qualification Wave allocation.</w:t>
            </w:r>
          </w:p>
        </w:tc>
        <w:tc>
          <w:tcPr>
            <w:tcW w:w="6283" w:type="dxa"/>
            <w:gridSpan w:val="2"/>
          </w:tcPr>
          <w:p w14:paraId="3264DD85" w14:textId="77777777" w:rsidR="755B9C60" w:rsidRDefault="755B9C60" w:rsidP="755B9C60">
            <w:pPr>
              <w:pStyle w:val="MHHSBody"/>
              <w:rPr>
                <w:lang w:eastAsia="en-GB"/>
              </w:rPr>
            </w:pPr>
          </w:p>
        </w:tc>
      </w:tr>
    </w:tbl>
    <w:p w14:paraId="08BAA048" w14:textId="77777777" w:rsidR="00BE4320" w:rsidRPr="00A54648" w:rsidRDefault="00BE4320" w:rsidP="00A54648">
      <w:pPr>
        <w:pStyle w:val="MHHSBody"/>
        <w:rPr>
          <w:lang w:eastAsia="en-GB"/>
        </w:rPr>
      </w:pPr>
      <w:bookmarkStart w:id="10" w:name="_Toc152661974"/>
      <w:bookmarkStart w:id="11" w:name="_Toc152661976"/>
      <w:bookmarkEnd w:id="6"/>
      <w:bookmarkEnd w:id="10"/>
      <w:bookmarkEnd w:id="11"/>
    </w:p>
    <w:sectPr w:rsidR="00BE4320" w:rsidRPr="00A54648" w:rsidSect="000059D5">
      <w:headerReference w:type="even" r:id="rId14"/>
      <w:headerReference w:type="default" r:id="rId15"/>
      <w:footerReference w:type="even" r:id="rId16"/>
      <w:footerReference w:type="default" r:id="rId17"/>
      <w:headerReference w:type="first" r:id="rId18"/>
      <w:footerReference w:type="first" r:id="rId19"/>
      <w:pgSz w:w="11906" w:h="16838" w:code="9"/>
      <w:pgMar w:top="680" w:right="680"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E5F1" w14:textId="77777777" w:rsidR="005A7E79" w:rsidRDefault="005A7E79" w:rsidP="007F1A2A">
      <w:pPr>
        <w:spacing w:after="0" w:line="240" w:lineRule="auto"/>
      </w:pPr>
      <w:r>
        <w:separator/>
      </w:r>
    </w:p>
  </w:endnote>
  <w:endnote w:type="continuationSeparator" w:id="0">
    <w:p w14:paraId="2204CE7C" w14:textId="77777777" w:rsidR="005A7E79" w:rsidRDefault="005A7E79" w:rsidP="007F1A2A">
      <w:pPr>
        <w:spacing w:after="0" w:line="240" w:lineRule="auto"/>
      </w:pPr>
      <w:r>
        <w:continuationSeparator/>
      </w:r>
    </w:p>
  </w:endnote>
  <w:endnote w:type="continuationNotice" w:id="1">
    <w:p w14:paraId="105711D8" w14:textId="77777777" w:rsidR="005A7E79" w:rsidRDefault="005A7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DFB1" w14:textId="77777777" w:rsidR="00D74206" w:rsidRDefault="00D74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p w14:paraId="3AFB62C1" w14:textId="43C74EE5" w:rsidR="00835660" w:rsidRPr="00EC05FE" w:rsidRDefault="00835660" w:rsidP="00EC05FE">
            <w:pPr>
              <w:pStyle w:val="Footer"/>
              <w:tabs>
                <w:tab w:val="clear" w:pos="9360"/>
                <w:tab w:val="right" w:pos="10490"/>
              </w:tabs>
            </w:pPr>
            <w:r w:rsidRPr="008345BA">
              <w:t xml:space="preserve">© </w:t>
            </w:r>
            <w:r>
              <w:t xml:space="preserve">Elexon Limited </w:t>
            </w:r>
            <w:r w:rsidR="209FB3B5">
              <w:t>2024</w:t>
            </w:r>
            <w:r>
              <w:tab/>
            </w:r>
            <w:r>
              <w:tab/>
            </w:r>
            <w:r w:rsidRPr="008345BA">
              <w:t xml:space="preserve">Page </w:t>
            </w:r>
            <w:r w:rsidRPr="00940704">
              <w:fldChar w:fldCharType="begin"/>
            </w:r>
            <w:r w:rsidRPr="008345BA">
              <w:instrText xml:space="preserve"> PAGE </w:instrText>
            </w:r>
            <w:r w:rsidRPr="00940704">
              <w:fldChar w:fldCharType="separate"/>
            </w:r>
            <w:r w:rsidR="008B7580">
              <w:rPr>
                <w:noProof/>
              </w:rPr>
              <w:t>3</w:t>
            </w:r>
            <w:r w:rsidRPr="00940704">
              <w:fldChar w:fldCharType="end"/>
            </w:r>
            <w:r w:rsidRPr="008345BA">
              <w:t xml:space="preserve"> of </w:t>
            </w:r>
            <w:r w:rsidRPr="00940704">
              <w:fldChar w:fldCharType="begin"/>
            </w:r>
            <w:r>
              <w:instrText xml:space="preserve"> NUMPAGES  </w:instrText>
            </w:r>
            <w:r w:rsidRPr="00940704">
              <w:fldChar w:fldCharType="separate"/>
            </w:r>
            <w:r w:rsidR="008B7580">
              <w:rPr>
                <w:noProof/>
              </w:rPr>
              <w:t>14</w:t>
            </w:r>
            <w:r w:rsidRPr="00940704">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4FFF" w14:textId="3F7FBD22" w:rsidR="00835660" w:rsidRDefault="00835660" w:rsidP="00423936">
    <w:pPr>
      <w:pStyle w:val="Footer"/>
      <w:tabs>
        <w:tab w:val="right" w:pos="10490"/>
      </w:tabs>
    </w:pPr>
    <w:r>
      <w:rPr>
        <w:noProof/>
        <w:color w:val="2B579A"/>
        <w:shd w:val="clear" w:color="auto" w:fill="E6E6E6"/>
        <w:lang w:eastAsia="en-GB"/>
      </w:rPr>
      <w:drawing>
        <wp:anchor distT="0" distB="0" distL="114300" distR="114300" simplePos="0" relativeHeight="251658240" behindDoc="1" locked="0" layoutInCell="1" allowOverlap="1" wp14:anchorId="492B388D" wp14:editId="1A254713">
          <wp:simplePos x="0" y="0"/>
          <wp:positionH relativeFrom="column">
            <wp:posOffset>5296784</wp:posOffset>
          </wp:positionH>
          <wp:positionV relativeFrom="paragraph">
            <wp:posOffset>142875</wp:posOffset>
          </wp:positionV>
          <wp:extent cx="1429200" cy="45000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Pr="008345BA">
      <w:t xml:space="preserve">© </w:t>
    </w:r>
    <w:r>
      <w:t xml:space="preserve">Elexon Limited </w:t>
    </w:r>
    <w:r>
      <w:rPr>
        <w:color w:val="2B579A"/>
        <w:shd w:val="clear" w:color="auto" w:fill="E6E6E6"/>
      </w:rPr>
      <w:fldChar w:fldCharType="begin"/>
    </w:r>
    <w:r>
      <w:instrText xml:space="preserve"> DATE \@ "yyyy" \* MERGEFORMAT </w:instrText>
    </w:r>
    <w:r>
      <w:rPr>
        <w:color w:val="2B579A"/>
        <w:shd w:val="clear" w:color="auto" w:fill="E6E6E6"/>
      </w:rPr>
      <w:fldChar w:fldCharType="separate"/>
    </w:r>
    <w:r w:rsidR="00861F0C">
      <w:rPr>
        <w:noProof/>
      </w:rPr>
      <w:t>2025</w:t>
    </w:r>
    <w:r>
      <w:rPr>
        <w:color w:val="2B579A"/>
        <w:shd w:val="clear" w:color="auto" w:fill="E6E6E6"/>
      </w:rPr>
      <w:fldChar w:fldCharType="end"/>
    </w:r>
    <w:r>
      <w:tab/>
    </w:r>
    <w:r>
      <w:tab/>
    </w:r>
    <w:r>
      <w:tab/>
    </w:r>
  </w:p>
  <w:p w14:paraId="7644D1A2" w14:textId="77777777" w:rsidR="00835660" w:rsidRPr="00EC05FE" w:rsidRDefault="00835660" w:rsidP="00423936">
    <w:pPr>
      <w:pStyle w:val="Footer"/>
      <w:tabs>
        <w:tab w:val="clear" w:pos="9360"/>
        <w:tab w:val="right" w:pos="10490"/>
      </w:tabs>
      <w:jc w:val="right"/>
    </w:pPr>
    <w:r>
      <w:tab/>
    </w:r>
    <w:r>
      <w:tab/>
    </w:r>
    <w:r>
      <w:tab/>
    </w:r>
    <w:r>
      <w:tab/>
    </w:r>
  </w:p>
  <w:p w14:paraId="535EFADA" w14:textId="7080C41B" w:rsidR="00835660" w:rsidRPr="00EC05FE" w:rsidRDefault="00835660" w:rsidP="00EC05FE">
    <w:pPr>
      <w:pStyle w:val="Footer"/>
      <w:tabs>
        <w:tab w:val="clear" w:pos="9360"/>
        <w:tab w:val="right" w:pos="1049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A38C" w14:textId="77777777" w:rsidR="005A7E79" w:rsidRDefault="005A7E79" w:rsidP="007F1A2A">
      <w:pPr>
        <w:spacing w:after="0" w:line="240" w:lineRule="auto"/>
      </w:pPr>
      <w:r>
        <w:separator/>
      </w:r>
    </w:p>
  </w:footnote>
  <w:footnote w:type="continuationSeparator" w:id="0">
    <w:p w14:paraId="428CCB21" w14:textId="77777777" w:rsidR="005A7E79" w:rsidRDefault="005A7E79" w:rsidP="007F1A2A">
      <w:pPr>
        <w:spacing w:after="0" w:line="240" w:lineRule="auto"/>
      </w:pPr>
      <w:r>
        <w:continuationSeparator/>
      </w:r>
    </w:p>
  </w:footnote>
  <w:footnote w:type="continuationNotice" w:id="1">
    <w:p w14:paraId="39C2D49F" w14:textId="77777777" w:rsidR="005A7E79" w:rsidRDefault="005A7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E892" w14:textId="77777777" w:rsidR="00D74206" w:rsidRDefault="00D74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7E90" w14:textId="77777777" w:rsidR="00D74206" w:rsidRDefault="00D74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4038" w14:textId="584669DE" w:rsidR="00835660" w:rsidRDefault="00835660" w:rsidP="00EC05FE">
    <w:pPr>
      <w:pStyle w:val="Header"/>
      <w:rPr>
        <w:noProof/>
      </w:rPr>
    </w:pPr>
    <w:r>
      <w:rPr>
        <w:noProof/>
        <w:color w:val="2B579A"/>
        <w:shd w:val="clear" w:color="auto" w:fill="E6E6E6"/>
        <w:lang w:eastAsia="en-GB"/>
      </w:rPr>
      <w:drawing>
        <wp:inline distT="0" distB="0" distL="0" distR="0" wp14:anchorId="30049625" wp14:editId="3B00D532">
          <wp:extent cx="1713600" cy="54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405E6E79" w14:textId="77777777" w:rsidR="00835660" w:rsidRPr="00EC05FE" w:rsidRDefault="00835660" w:rsidP="00EC05FE">
    <w:pPr>
      <w:pStyle w:val="Header"/>
    </w:pPr>
  </w:p>
</w:hdr>
</file>

<file path=word/intelligence2.xml><?xml version="1.0" encoding="utf-8"?>
<int2:intelligence xmlns:int2="http://schemas.microsoft.com/office/intelligence/2020/intelligence" xmlns:oel="http://schemas.microsoft.com/office/2019/extlst">
  <int2:observations>
    <int2:textHash int2:hashCode="iSVv+MlvfBZQVo" int2:id="A45d2EYc">
      <int2:state int2:value="Rejected" int2:type="LegacyProofing"/>
    </int2:textHash>
    <int2:textHash int2:hashCode="52DnTUgAxMN4Wn" int2:id="sNTchzV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41425"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 w15:restartNumberingAfterBreak="0">
    <w:nsid w:val="06033DAC"/>
    <w:multiLevelType w:val="hybridMultilevel"/>
    <w:tmpl w:val="FEB40A5C"/>
    <w:lvl w:ilvl="0" w:tplc="B8820660">
      <w:start w:val="1"/>
      <w:numFmt w:val="bullet"/>
      <w:lvlText w:val=""/>
      <w:lvlJc w:val="left"/>
      <w:pPr>
        <w:ind w:left="720" w:hanging="360"/>
      </w:pPr>
      <w:rPr>
        <w:rFonts w:ascii="Symbol" w:hAnsi="Symbol" w:hint="default"/>
      </w:rPr>
    </w:lvl>
    <w:lvl w:ilvl="1" w:tplc="E750A2D4">
      <w:start w:val="1"/>
      <w:numFmt w:val="bullet"/>
      <w:lvlText w:val="o"/>
      <w:lvlJc w:val="left"/>
      <w:pPr>
        <w:ind w:left="1440" w:hanging="360"/>
      </w:pPr>
      <w:rPr>
        <w:rFonts w:ascii="Courier New" w:hAnsi="Courier New" w:hint="default"/>
      </w:rPr>
    </w:lvl>
    <w:lvl w:ilvl="2" w:tplc="2098D722">
      <w:start w:val="1"/>
      <w:numFmt w:val="bullet"/>
      <w:lvlText w:val=""/>
      <w:lvlJc w:val="left"/>
      <w:pPr>
        <w:ind w:left="2160" w:hanging="360"/>
      </w:pPr>
      <w:rPr>
        <w:rFonts w:ascii="Wingdings" w:hAnsi="Wingdings" w:hint="default"/>
      </w:rPr>
    </w:lvl>
    <w:lvl w:ilvl="3" w:tplc="B3FA3608">
      <w:start w:val="1"/>
      <w:numFmt w:val="bullet"/>
      <w:lvlText w:val=""/>
      <w:lvlJc w:val="left"/>
      <w:pPr>
        <w:ind w:left="2880" w:hanging="360"/>
      </w:pPr>
      <w:rPr>
        <w:rFonts w:ascii="Symbol" w:hAnsi="Symbol" w:hint="default"/>
      </w:rPr>
    </w:lvl>
    <w:lvl w:ilvl="4" w:tplc="3A2C055C">
      <w:start w:val="1"/>
      <w:numFmt w:val="bullet"/>
      <w:lvlText w:val="o"/>
      <w:lvlJc w:val="left"/>
      <w:pPr>
        <w:ind w:left="3600" w:hanging="360"/>
      </w:pPr>
      <w:rPr>
        <w:rFonts w:ascii="Courier New" w:hAnsi="Courier New" w:hint="default"/>
      </w:rPr>
    </w:lvl>
    <w:lvl w:ilvl="5" w:tplc="FF028CE4">
      <w:start w:val="1"/>
      <w:numFmt w:val="bullet"/>
      <w:lvlText w:val=""/>
      <w:lvlJc w:val="left"/>
      <w:pPr>
        <w:ind w:left="4320" w:hanging="360"/>
      </w:pPr>
      <w:rPr>
        <w:rFonts w:ascii="Wingdings" w:hAnsi="Wingdings" w:hint="default"/>
      </w:rPr>
    </w:lvl>
    <w:lvl w:ilvl="6" w:tplc="7640119E">
      <w:start w:val="1"/>
      <w:numFmt w:val="bullet"/>
      <w:lvlText w:val=""/>
      <w:lvlJc w:val="left"/>
      <w:pPr>
        <w:ind w:left="5040" w:hanging="360"/>
      </w:pPr>
      <w:rPr>
        <w:rFonts w:ascii="Symbol" w:hAnsi="Symbol" w:hint="default"/>
      </w:rPr>
    </w:lvl>
    <w:lvl w:ilvl="7" w:tplc="1EACED58">
      <w:start w:val="1"/>
      <w:numFmt w:val="bullet"/>
      <w:lvlText w:val="o"/>
      <w:lvlJc w:val="left"/>
      <w:pPr>
        <w:ind w:left="5760" w:hanging="360"/>
      </w:pPr>
      <w:rPr>
        <w:rFonts w:ascii="Courier New" w:hAnsi="Courier New" w:hint="default"/>
      </w:rPr>
    </w:lvl>
    <w:lvl w:ilvl="8" w:tplc="FED03ADA">
      <w:start w:val="1"/>
      <w:numFmt w:val="bullet"/>
      <w:lvlText w:val=""/>
      <w:lvlJc w:val="left"/>
      <w:pPr>
        <w:ind w:left="6480" w:hanging="360"/>
      </w:pPr>
      <w:rPr>
        <w:rFonts w:ascii="Wingdings" w:hAnsi="Wingdings" w:hint="default"/>
      </w:rPr>
    </w:lvl>
  </w:abstractNum>
  <w:abstractNum w:abstractNumId="3" w15:restartNumberingAfterBreak="0">
    <w:nsid w:val="0AF5F838"/>
    <w:multiLevelType w:val="hybridMultilevel"/>
    <w:tmpl w:val="6016A2CC"/>
    <w:lvl w:ilvl="0" w:tplc="0D4C66B4">
      <w:start w:val="1"/>
      <w:numFmt w:val="bullet"/>
      <w:lvlText w:val="-"/>
      <w:lvlJc w:val="left"/>
      <w:pPr>
        <w:ind w:left="720" w:hanging="360"/>
      </w:pPr>
      <w:rPr>
        <w:rFonts w:ascii="Aptos" w:hAnsi="Aptos" w:hint="default"/>
      </w:rPr>
    </w:lvl>
    <w:lvl w:ilvl="1" w:tplc="A2C609B4">
      <w:start w:val="1"/>
      <w:numFmt w:val="bullet"/>
      <w:lvlText w:val="o"/>
      <w:lvlJc w:val="left"/>
      <w:pPr>
        <w:ind w:left="1440" w:hanging="360"/>
      </w:pPr>
      <w:rPr>
        <w:rFonts w:ascii="Courier New" w:hAnsi="Courier New" w:hint="default"/>
      </w:rPr>
    </w:lvl>
    <w:lvl w:ilvl="2" w:tplc="82DC9D46">
      <w:start w:val="1"/>
      <w:numFmt w:val="bullet"/>
      <w:lvlText w:val=""/>
      <w:lvlJc w:val="left"/>
      <w:pPr>
        <w:ind w:left="2160" w:hanging="360"/>
      </w:pPr>
      <w:rPr>
        <w:rFonts w:ascii="Wingdings" w:hAnsi="Wingdings" w:hint="default"/>
      </w:rPr>
    </w:lvl>
    <w:lvl w:ilvl="3" w:tplc="17683508">
      <w:start w:val="1"/>
      <w:numFmt w:val="bullet"/>
      <w:lvlText w:val=""/>
      <w:lvlJc w:val="left"/>
      <w:pPr>
        <w:ind w:left="2880" w:hanging="360"/>
      </w:pPr>
      <w:rPr>
        <w:rFonts w:ascii="Symbol" w:hAnsi="Symbol" w:hint="default"/>
      </w:rPr>
    </w:lvl>
    <w:lvl w:ilvl="4" w:tplc="019E6FA4">
      <w:start w:val="1"/>
      <w:numFmt w:val="bullet"/>
      <w:lvlText w:val="o"/>
      <w:lvlJc w:val="left"/>
      <w:pPr>
        <w:ind w:left="3600" w:hanging="360"/>
      </w:pPr>
      <w:rPr>
        <w:rFonts w:ascii="Courier New" w:hAnsi="Courier New" w:hint="default"/>
      </w:rPr>
    </w:lvl>
    <w:lvl w:ilvl="5" w:tplc="4BEE3DCE">
      <w:start w:val="1"/>
      <w:numFmt w:val="bullet"/>
      <w:lvlText w:val=""/>
      <w:lvlJc w:val="left"/>
      <w:pPr>
        <w:ind w:left="4320" w:hanging="360"/>
      </w:pPr>
      <w:rPr>
        <w:rFonts w:ascii="Wingdings" w:hAnsi="Wingdings" w:hint="default"/>
      </w:rPr>
    </w:lvl>
    <w:lvl w:ilvl="6" w:tplc="539E5140">
      <w:start w:val="1"/>
      <w:numFmt w:val="bullet"/>
      <w:lvlText w:val=""/>
      <w:lvlJc w:val="left"/>
      <w:pPr>
        <w:ind w:left="5040" w:hanging="360"/>
      </w:pPr>
      <w:rPr>
        <w:rFonts w:ascii="Symbol" w:hAnsi="Symbol" w:hint="default"/>
      </w:rPr>
    </w:lvl>
    <w:lvl w:ilvl="7" w:tplc="6B029DA4">
      <w:start w:val="1"/>
      <w:numFmt w:val="bullet"/>
      <w:lvlText w:val="o"/>
      <w:lvlJc w:val="left"/>
      <w:pPr>
        <w:ind w:left="5760" w:hanging="360"/>
      </w:pPr>
      <w:rPr>
        <w:rFonts w:ascii="Courier New" w:hAnsi="Courier New" w:hint="default"/>
      </w:rPr>
    </w:lvl>
    <w:lvl w:ilvl="8" w:tplc="0DA26B00">
      <w:start w:val="1"/>
      <w:numFmt w:val="bullet"/>
      <w:lvlText w:val=""/>
      <w:lvlJc w:val="left"/>
      <w:pPr>
        <w:ind w:left="6480" w:hanging="360"/>
      </w:pPr>
      <w:rPr>
        <w:rFonts w:ascii="Wingdings" w:hAnsi="Wingdings" w:hint="default"/>
      </w:rPr>
    </w:lvl>
  </w:abstractNum>
  <w:abstractNum w:abstractNumId="4" w15:restartNumberingAfterBreak="0">
    <w:nsid w:val="239A16EB"/>
    <w:multiLevelType w:val="hybridMultilevel"/>
    <w:tmpl w:val="B5DA0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41425" w:themeColor="text1"/>
      </w:rPr>
    </w:lvl>
    <w:lvl w:ilvl="1">
      <w:start w:val="1"/>
      <w:numFmt w:val="bullet"/>
      <w:lvlText w:val=""/>
      <w:lvlJc w:val="left"/>
      <w:pPr>
        <w:ind w:left="794" w:hanging="227"/>
      </w:pPr>
      <w:rPr>
        <w:rFonts w:ascii="Symbol" w:hAnsi="Symbol" w:hint="default"/>
        <w:color w:val="041425"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41425"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BE935DC"/>
    <w:multiLevelType w:val="multilevel"/>
    <w:tmpl w:val="1F204E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5161FC" w:themeColor="accent1"/>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03FEC0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6B7D33"/>
    <w:multiLevelType w:val="multilevel"/>
    <w:tmpl w:val="C34A9F98"/>
    <w:lvl w:ilvl="0">
      <w:start w:val="1"/>
      <w:numFmt w:val="decimal"/>
      <w:lvlText w:val="%1."/>
      <w:lvlJc w:val="left"/>
      <w:pPr>
        <w:ind w:left="454" w:hanging="454"/>
      </w:pPr>
      <w:rPr>
        <w:rFonts w:asciiTheme="majorHAnsi" w:hAnsiTheme="majorHAnsi" w:cs="Times New Roman" w:hint="default"/>
        <w:b/>
        <w:i w:val="0"/>
        <w:color w:val="041425"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0"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C37BF5"/>
    <w:multiLevelType w:val="hybridMultilevel"/>
    <w:tmpl w:val="2084DE62"/>
    <w:lvl w:ilvl="0" w:tplc="00C24948">
      <w:start w:val="1"/>
      <w:numFmt w:val="decimal"/>
      <w:lvlText w:val="%1."/>
      <w:lvlJc w:val="left"/>
      <w:pPr>
        <w:ind w:left="720" w:hanging="360"/>
      </w:pPr>
    </w:lvl>
    <w:lvl w:ilvl="1" w:tplc="D2B27BE0">
      <w:start w:val="1"/>
      <w:numFmt w:val="lowerLetter"/>
      <w:lvlText w:val="%2."/>
      <w:lvlJc w:val="left"/>
      <w:pPr>
        <w:ind w:left="1440" w:hanging="360"/>
      </w:pPr>
    </w:lvl>
    <w:lvl w:ilvl="2" w:tplc="BF4406EE">
      <w:start w:val="1"/>
      <w:numFmt w:val="lowerRoman"/>
      <w:lvlText w:val="%3."/>
      <w:lvlJc w:val="right"/>
      <w:pPr>
        <w:ind w:left="2160" w:hanging="180"/>
      </w:pPr>
    </w:lvl>
    <w:lvl w:ilvl="3" w:tplc="5C628578">
      <w:start w:val="1"/>
      <w:numFmt w:val="decimal"/>
      <w:lvlText w:val="%4."/>
      <w:lvlJc w:val="left"/>
      <w:pPr>
        <w:ind w:left="2880" w:hanging="360"/>
      </w:pPr>
    </w:lvl>
    <w:lvl w:ilvl="4" w:tplc="F0B2817C">
      <w:start w:val="1"/>
      <w:numFmt w:val="lowerLetter"/>
      <w:lvlText w:val="%5."/>
      <w:lvlJc w:val="left"/>
      <w:pPr>
        <w:ind w:left="3600" w:hanging="360"/>
      </w:pPr>
    </w:lvl>
    <w:lvl w:ilvl="5" w:tplc="19ECE238">
      <w:start w:val="1"/>
      <w:numFmt w:val="lowerRoman"/>
      <w:lvlText w:val="%6."/>
      <w:lvlJc w:val="right"/>
      <w:pPr>
        <w:ind w:left="4320" w:hanging="180"/>
      </w:pPr>
    </w:lvl>
    <w:lvl w:ilvl="6" w:tplc="33303780">
      <w:start w:val="1"/>
      <w:numFmt w:val="decimal"/>
      <w:lvlText w:val="%7."/>
      <w:lvlJc w:val="left"/>
      <w:pPr>
        <w:ind w:left="5040" w:hanging="360"/>
      </w:pPr>
    </w:lvl>
    <w:lvl w:ilvl="7" w:tplc="A4A02358">
      <w:start w:val="1"/>
      <w:numFmt w:val="lowerLetter"/>
      <w:lvlText w:val="%8."/>
      <w:lvlJc w:val="left"/>
      <w:pPr>
        <w:ind w:left="5760" w:hanging="360"/>
      </w:pPr>
    </w:lvl>
    <w:lvl w:ilvl="8" w:tplc="2AD8EE58">
      <w:start w:val="1"/>
      <w:numFmt w:val="lowerRoman"/>
      <w:lvlText w:val="%9."/>
      <w:lvlJc w:val="right"/>
      <w:pPr>
        <w:ind w:left="6480" w:hanging="180"/>
      </w:pPr>
    </w:lvl>
  </w:abstractNum>
  <w:abstractNum w:abstractNumId="12" w15:restartNumberingAfterBreak="0">
    <w:nsid w:val="3C1537D0"/>
    <w:multiLevelType w:val="hybridMultilevel"/>
    <w:tmpl w:val="A6AC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90C8D"/>
    <w:multiLevelType w:val="hybridMultilevel"/>
    <w:tmpl w:val="1A66FC3A"/>
    <w:lvl w:ilvl="0" w:tplc="7E3644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C1B09"/>
    <w:multiLevelType w:val="hybridMultilevel"/>
    <w:tmpl w:val="70861CF2"/>
    <w:lvl w:ilvl="0" w:tplc="D3203462">
      <w:start w:val="1"/>
      <w:numFmt w:val="bullet"/>
      <w:lvlText w:val=""/>
      <w:lvlJc w:val="left"/>
      <w:pPr>
        <w:ind w:left="720" w:hanging="360"/>
      </w:pPr>
      <w:rPr>
        <w:rFonts w:ascii="Symbol" w:hAnsi="Symbol" w:hint="default"/>
      </w:rPr>
    </w:lvl>
    <w:lvl w:ilvl="1" w:tplc="25B4BF40">
      <w:start w:val="1"/>
      <w:numFmt w:val="bullet"/>
      <w:lvlText w:val="o"/>
      <w:lvlJc w:val="left"/>
      <w:pPr>
        <w:ind w:left="1440" w:hanging="360"/>
      </w:pPr>
      <w:rPr>
        <w:rFonts w:ascii="Courier New" w:hAnsi="Courier New" w:hint="default"/>
      </w:rPr>
    </w:lvl>
    <w:lvl w:ilvl="2" w:tplc="7B26F1F0">
      <w:start w:val="1"/>
      <w:numFmt w:val="bullet"/>
      <w:lvlText w:val=""/>
      <w:lvlJc w:val="left"/>
      <w:pPr>
        <w:ind w:left="2160" w:hanging="360"/>
      </w:pPr>
      <w:rPr>
        <w:rFonts w:ascii="Wingdings" w:hAnsi="Wingdings" w:hint="default"/>
      </w:rPr>
    </w:lvl>
    <w:lvl w:ilvl="3" w:tplc="07D611D2">
      <w:start w:val="1"/>
      <w:numFmt w:val="bullet"/>
      <w:lvlText w:val=""/>
      <w:lvlJc w:val="left"/>
      <w:pPr>
        <w:ind w:left="2880" w:hanging="360"/>
      </w:pPr>
      <w:rPr>
        <w:rFonts w:ascii="Symbol" w:hAnsi="Symbol" w:hint="default"/>
      </w:rPr>
    </w:lvl>
    <w:lvl w:ilvl="4" w:tplc="1BF4DBB8">
      <w:start w:val="1"/>
      <w:numFmt w:val="bullet"/>
      <w:lvlText w:val="o"/>
      <w:lvlJc w:val="left"/>
      <w:pPr>
        <w:ind w:left="3600" w:hanging="360"/>
      </w:pPr>
      <w:rPr>
        <w:rFonts w:ascii="Courier New" w:hAnsi="Courier New" w:hint="default"/>
      </w:rPr>
    </w:lvl>
    <w:lvl w:ilvl="5" w:tplc="A79A34CA">
      <w:start w:val="1"/>
      <w:numFmt w:val="bullet"/>
      <w:lvlText w:val=""/>
      <w:lvlJc w:val="left"/>
      <w:pPr>
        <w:ind w:left="4320" w:hanging="360"/>
      </w:pPr>
      <w:rPr>
        <w:rFonts w:ascii="Wingdings" w:hAnsi="Wingdings" w:hint="default"/>
      </w:rPr>
    </w:lvl>
    <w:lvl w:ilvl="6" w:tplc="76EE19D2">
      <w:start w:val="1"/>
      <w:numFmt w:val="bullet"/>
      <w:lvlText w:val=""/>
      <w:lvlJc w:val="left"/>
      <w:pPr>
        <w:ind w:left="5040" w:hanging="360"/>
      </w:pPr>
      <w:rPr>
        <w:rFonts w:ascii="Symbol" w:hAnsi="Symbol" w:hint="default"/>
      </w:rPr>
    </w:lvl>
    <w:lvl w:ilvl="7" w:tplc="0E08BEDE">
      <w:start w:val="1"/>
      <w:numFmt w:val="bullet"/>
      <w:lvlText w:val="o"/>
      <w:lvlJc w:val="left"/>
      <w:pPr>
        <w:ind w:left="5760" w:hanging="360"/>
      </w:pPr>
      <w:rPr>
        <w:rFonts w:ascii="Courier New" w:hAnsi="Courier New" w:hint="default"/>
      </w:rPr>
    </w:lvl>
    <w:lvl w:ilvl="8" w:tplc="C52EE83C">
      <w:start w:val="1"/>
      <w:numFmt w:val="bullet"/>
      <w:lvlText w:val=""/>
      <w:lvlJc w:val="left"/>
      <w:pPr>
        <w:ind w:left="6480" w:hanging="360"/>
      </w:pPr>
      <w:rPr>
        <w:rFonts w:ascii="Wingdings" w:hAnsi="Wingdings" w:hint="default"/>
      </w:rPr>
    </w:lvl>
  </w:abstractNum>
  <w:abstractNum w:abstractNumId="15" w15:restartNumberingAfterBreak="0">
    <w:nsid w:val="493FB3D3"/>
    <w:multiLevelType w:val="hybridMultilevel"/>
    <w:tmpl w:val="C3E81C1C"/>
    <w:lvl w:ilvl="0" w:tplc="C80E6E4E">
      <w:start w:val="1"/>
      <w:numFmt w:val="decimal"/>
      <w:lvlText w:val="%1."/>
      <w:lvlJc w:val="left"/>
      <w:pPr>
        <w:ind w:left="720" w:hanging="360"/>
      </w:pPr>
    </w:lvl>
    <w:lvl w:ilvl="1" w:tplc="2258FCA4">
      <w:start w:val="1"/>
      <w:numFmt w:val="lowerLetter"/>
      <w:lvlText w:val="%2."/>
      <w:lvlJc w:val="left"/>
      <w:pPr>
        <w:ind w:left="1440" w:hanging="360"/>
      </w:pPr>
    </w:lvl>
    <w:lvl w:ilvl="2" w:tplc="D5BAB728">
      <w:start w:val="1"/>
      <w:numFmt w:val="lowerRoman"/>
      <w:lvlText w:val="%3."/>
      <w:lvlJc w:val="right"/>
      <w:pPr>
        <w:ind w:left="2160" w:hanging="180"/>
      </w:pPr>
    </w:lvl>
    <w:lvl w:ilvl="3" w:tplc="20B62BE0">
      <w:start w:val="1"/>
      <w:numFmt w:val="decimal"/>
      <w:lvlText w:val="%4."/>
      <w:lvlJc w:val="left"/>
      <w:pPr>
        <w:ind w:left="2880" w:hanging="360"/>
      </w:pPr>
    </w:lvl>
    <w:lvl w:ilvl="4" w:tplc="76285E9E">
      <w:start w:val="1"/>
      <w:numFmt w:val="lowerLetter"/>
      <w:lvlText w:val="%5."/>
      <w:lvlJc w:val="left"/>
      <w:pPr>
        <w:ind w:left="3600" w:hanging="360"/>
      </w:pPr>
    </w:lvl>
    <w:lvl w:ilvl="5" w:tplc="3610832A">
      <w:start w:val="1"/>
      <w:numFmt w:val="lowerRoman"/>
      <w:lvlText w:val="%6."/>
      <w:lvlJc w:val="right"/>
      <w:pPr>
        <w:ind w:left="4320" w:hanging="180"/>
      </w:pPr>
    </w:lvl>
    <w:lvl w:ilvl="6" w:tplc="82D007E8">
      <w:start w:val="1"/>
      <w:numFmt w:val="decimal"/>
      <w:lvlText w:val="%7."/>
      <w:lvlJc w:val="left"/>
      <w:pPr>
        <w:ind w:left="5040" w:hanging="360"/>
      </w:pPr>
    </w:lvl>
    <w:lvl w:ilvl="7" w:tplc="D34C92CA">
      <w:start w:val="1"/>
      <w:numFmt w:val="lowerLetter"/>
      <w:lvlText w:val="%8."/>
      <w:lvlJc w:val="left"/>
      <w:pPr>
        <w:ind w:left="5760" w:hanging="360"/>
      </w:pPr>
    </w:lvl>
    <w:lvl w:ilvl="8" w:tplc="F20A11F8">
      <w:start w:val="1"/>
      <w:numFmt w:val="lowerRoman"/>
      <w:lvlText w:val="%9."/>
      <w:lvlJc w:val="right"/>
      <w:pPr>
        <w:ind w:left="6480" w:hanging="180"/>
      </w:pPr>
    </w:lvl>
  </w:abstractNum>
  <w:abstractNum w:abstractNumId="16" w15:restartNumberingAfterBreak="0">
    <w:nsid w:val="4D6CB6AD"/>
    <w:multiLevelType w:val="hybridMultilevel"/>
    <w:tmpl w:val="FB325CB6"/>
    <w:lvl w:ilvl="0" w:tplc="50949D86">
      <w:start w:val="1"/>
      <w:numFmt w:val="decimal"/>
      <w:lvlText w:val="%1."/>
      <w:lvlJc w:val="left"/>
      <w:pPr>
        <w:ind w:left="720" w:hanging="360"/>
      </w:pPr>
    </w:lvl>
    <w:lvl w:ilvl="1" w:tplc="937A22A2">
      <w:start w:val="1"/>
      <w:numFmt w:val="lowerLetter"/>
      <w:lvlText w:val="%2."/>
      <w:lvlJc w:val="left"/>
      <w:pPr>
        <w:ind w:left="1440" w:hanging="360"/>
      </w:pPr>
    </w:lvl>
    <w:lvl w:ilvl="2" w:tplc="1F88E874">
      <w:start w:val="1"/>
      <w:numFmt w:val="lowerRoman"/>
      <w:lvlText w:val="%3."/>
      <w:lvlJc w:val="right"/>
      <w:pPr>
        <w:ind w:left="2160" w:hanging="180"/>
      </w:pPr>
    </w:lvl>
    <w:lvl w:ilvl="3" w:tplc="442CAF34">
      <w:start w:val="1"/>
      <w:numFmt w:val="decimal"/>
      <w:lvlText w:val="%4."/>
      <w:lvlJc w:val="left"/>
      <w:pPr>
        <w:ind w:left="2880" w:hanging="360"/>
      </w:pPr>
    </w:lvl>
    <w:lvl w:ilvl="4" w:tplc="11F685FA">
      <w:start w:val="1"/>
      <w:numFmt w:val="lowerLetter"/>
      <w:lvlText w:val="%5."/>
      <w:lvlJc w:val="left"/>
      <w:pPr>
        <w:ind w:left="3600" w:hanging="360"/>
      </w:pPr>
    </w:lvl>
    <w:lvl w:ilvl="5" w:tplc="6F20BF0A">
      <w:start w:val="1"/>
      <w:numFmt w:val="lowerRoman"/>
      <w:lvlText w:val="%6."/>
      <w:lvlJc w:val="right"/>
      <w:pPr>
        <w:ind w:left="4320" w:hanging="180"/>
      </w:pPr>
    </w:lvl>
    <w:lvl w:ilvl="6" w:tplc="992A46A6">
      <w:start w:val="1"/>
      <w:numFmt w:val="decimal"/>
      <w:lvlText w:val="%7."/>
      <w:lvlJc w:val="left"/>
      <w:pPr>
        <w:ind w:left="5040" w:hanging="360"/>
      </w:pPr>
    </w:lvl>
    <w:lvl w:ilvl="7" w:tplc="BF0EF87C">
      <w:start w:val="1"/>
      <w:numFmt w:val="lowerLetter"/>
      <w:lvlText w:val="%8."/>
      <w:lvlJc w:val="left"/>
      <w:pPr>
        <w:ind w:left="5760" w:hanging="360"/>
      </w:pPr>
    </w:lvl>
    <w:lvl w:ilvl="8" w:tplc="5EA0A906">
      <w:start w:val="1"/>
      <w:numFmt w:val="lowerRoman"/>
      <w:lvlText w:val="%9."/>
      <w:lvlJc w:val="right"/>
      <w:pPr>
        <w:ind w:left="6480" w:hanging="180"/>
      </w:pPr>
    </w:lvl>
  </w:abstractNum>
  <w:abstractNum w:abstractNumId="17" w15:restartNumberingAfterBreak="0">
    <w:nsid w:val="59457E99"/>
    <w:multiLevelType w:val="hybridMultilevel"/>
    <w:tmpl w:val="0398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07539"/>
    <w:multiLevelType w:val="hybridMultilevel"/>
    <w:tmpl w:val="B80412A4"/>
    <w:lvl w:ilvl="0" w:tplc="A3CA1982">
      <w:start w:val="1"/>
      <w:numFmt w:val="decimal"/>
      <w:lvlText w:val="%1."/>
      <w:lvlJc w:val="left"/>
      <w:pPr>
        <w:ind w:left="720" w:hanging="360"/>
      </w:pPr>
    </w:lvl>
    <w:lvl w:ilvl="1" w:tplc="DE70E78A">
      <w:start w:val="1"/>
      <w:numFmt w:val="lowerLetter"/>
      <w:lvlText w:val="%2."/>
      <w:lvlJc w:val="left"/>
      <w:pPr>
        <w:ind w:left="1440" w:hanging="360"/>
      </w:pPr>
    </w:lvl>
    <w:lvl w:ilvl="2" w:tplc="5A723D00">
      <w:start w:val="1"/>
      <w:numFmt w:val="lowerRoman"/>
      <w:lvlText w:val="%3."/>
      <w:lvlJc w:val="right"/>
      <w:pPr>
        <w:ind w:left="2160" w:hanging="180"/>
      </w:pPr>
    </w:lvl>
    <w:lvl w:ilvl="3" w:tplc="7FAA07FA">
      <w:start w:val="1"/>
      <w:numFmt w:val="decimal"/>
      <w:lvlText w:val="%4."/>
      <w:lvlJc w:val="left"/>
      <w:pPr>
        <w:ind w:left="2880" w:hanging="360"/>
      </w:pPr>
    </w:lvl>
    <w:lvl w:ilvl="4" w:tplc="52587AF6">
      <w:start w:val="1"/>
      <w:numFmt w:val="lowerLetter"/>
      <w:lvlText w:val="%5."/>
      <w:lvlJc w:val="left"/>
      <w:pPr>
        <w:ind w:left="3600" w:hanging="360"/>
      </w:pPr>
    </w:lvl>
    <w:lvl w:ilvl="5" w:tplc="C45C73BE">
      <w:start w:val="1"/>
      <w:numFmt w:val="lowerRoman"/>
      <w:lvlText w:val="%6."/>
      <w:lvlJc w:val="right"/>
      <w:pPr>
        <w:ind w:left="4320" w:hanging="180"/>
      </w:pPr>
    </w:lvl>
    <w:lvl w:ilvl="6" w:tplc="A476E384">
      <w:start w:val="1"/>
      <w:numFmt w:val="decimal"/>
      <w:lvlText w:val="%7."/>
      <w:lvlJc w:val="left"/>
      <w:pPr>
        <w:ind w:left="5040" w:hanging="360"/>
      </w:pPr>
    </w:lvl>
    <w:lvl w:ilvl="7" w:tplc="E544F4F6">
      <w:start w:val="1"/>
      <w:numFmt w:val="lowerLetter"/>
      <w:lvlText w:val="%8."/>
      <w:lvlJc w:val="left"/>
      <w:pPr>
        <w:ind w:left="5760" w:hanging="360"/>
      </w:pPr>
    </w:lvl>
    <w:lvl w:ilvl="8" w:tplc="4AE0D20E">
      <w:start w:val="1"/>
      <w:numFmt w:val="lowerRoman"/>
      <w:lvlText w:val="%9."/>
      <w:lvlJc w:val="right"/>
      <w:pPr>
        <w:ind w:left="6480" w:hanging="180"/>
      </w:pPr>
    </w:lvl>
  </w:abstractNum>
  <w:abstractNum w:abstractNumId="19" w15:restartNumberingAfterBreak="0">
    <w:nsid w:val="68535353"/>
    <w:multiLevelType w:val="multilevel"/>
    <w:tmpl w:val="09B0E0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722F3C40"/>
    <w:multiLevelType w:val="hybridMultilevel"/>
    <w:tmpl w:val="5160350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41425" w:themeColor="text1"/>
        <w:sz w:val="16"/>
        <w:u w:color="041425" w:themeColor="text1"/>
      </w:rPr>
    </w:lvl>
    <w:lvl w:ilvl="1">
      <w:start w:val="1"/>
      <w:numFmt w:val="bullet"/>
      <w:pStyle w:val="ListBullet2"/>
      <w:lvlText w:val=""/>
      <w:lvlJc w:val="left"/>
      <w:pPr>
        <w:ind w:left="907" w:hanging="227"/>
      </w:pPr>
      <w:rPr>
        <w:rFonts w:ascii="Symbol" w:hAnsi="Symbol" w:hint="default"/>
        <w:color w:val="041425"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D4FB8DF"/>
    <w:multiLevelType w:val="hybridMultilevel"/>
    <w:tmpl w:val="06ECD8E8"/>
    <w:lvl w:ilvl="0" w:tplc="CEDEC720">
      <w:start w:val="1"/>
      <w:numFmt w:val="bullet"/>
      <w:lvlText w:val="-"/>
      <w:lvlJc w:val="left"/>
      <w:pPr>
        <w:ind w:left="720" w:hanging="360"/>
      </w:pPr>
      <w:rPr>
        <w:rFonts w:ascii="Aptos" w:hAnsi="Aptos" w:hint="default"/>
      </w:rPr>
    </w:lvl>
    <w:lvl w:ilvl="1" w:tplc="C8D2A630">
      <w:start w:val="1"/>
      <w:numFmt w:val="bullet"/>
      <w:lvlText w:val="o"/>
      <w:lvlJc w:val="left"/>
      <w:pPr>
        <w:ind w:left="1440" w:hanging="360"/>
      </w:pPr>
      <w:rPr>
        <w:rFonts w:ascii="Courier New" w:hAnsi="Courier New" w:hint="default"/>
      </w:rPr>
    </w:lvl>
    <w:lvl w:ilvl="2" w:tplc="1424FF48">
      <w:start w:val="1"/>
      <w:numFmt w:val="bullet"/>
      <w:lvlText w:val=""/>
      <w:lvlJc w:val="left"/>
      <w:pPr>
        <w:ind w:left="2160" w:hanging="360"/>
      </w:pPr>
      <w:rPr>
        <w:rFonts w:ascii="Wingdings" w:hAnsi="Wingdings" w:hint="default"/>
      </w:rPr>
    </w:lvl>
    <w:lvl w:ilvl="3" w:tplc="24C86F96">
      <w:start w:val="1"/>
      <w:numFmt w:val="bullet"/>
      <w:lvlText w:val=""/>
      <w:lvlJc w:val="left"/>
      <w:pPr>
        <w:ind w:left="2880" w:hanging="360"/>
      </w:pPr>
      <w:rPr>
        <w:rFonts w:ascii="Symbol" w:hAnsi="Symbol" w:hint="default"/>
      </w:rPr>
    </w:lvl>
    <w:lvl w:ilvl="4" w:tplc="4CB414EA">
      <w:start w:val="1"/>
      <w:numFmt w:val="bullet"/>
      <w:lvlText w:val="o"/>
      <w:lvlJc w:val="left"/>
      <w:pPr>
        <w:ind w:left="3600" w:hanging="360"/>
      </w:pPr>
      <w:rPr>
        <w:rFonts w:ascii="Courier New" w:hAnsi="Courier New" w:hint="default"/>
      </w:rPr>
    </w:lvl>
    <w:lvl w:ilvl="5" w:tplc="AF503122">
      <w:start w:val="1"/>
      <w:numFmt w:val="bullet"/>
      <w:lvlText w:val=""/>
      <w:lvlJc w:val="left"/>
      <w:pPr>
        <w:ind w:left="4320" w:hanging="360"/>
      </w:pPr>
      <w:rPr>
        <w:rFonts w:ascii="Wingdings" w:hAnsi="Wingdings" w:hint="default"/>
      </w:rPr>
    </w:lvl>
    <w:lvl w:ilvl="6" w:tplc="6D7A4C56">
      <w:start w:val="1"/>
      <w:numFmt w:val="bullet"/>
      <w:lvlText w:val=""/>
      <w:lvlJc w:val="left"/>
      <w:pPr>
        <w:ind w:left="5040" w:hanging="360"/>
      </w:pPr>
      <w:rPr>
        <w:rFonts w:ascii="Symbol" w:hAnsi="Symbol" w:hint="default"/>
      </w:rPr>
    </w:lvl>
    <w:lvl w:ilvl="7" w:tplc="07A235A2">
      <w:start w:val="1"/>
      <w:numFmt w:val="bullet"/>
      <w:lvlText w:val="o"/>
      <w:lvlJc w:val="left"/>
      <w:pPr>
        <w:ind w:left="5760" w:hanging="360"/>
      </w:pPr>
      <w:rPr>
        <w:rFonts w:ascii="Courier New" w:hAnsi="Courier New" w:hint="default"/>
      </w:rPr>
    </w:lvl>
    <w:lvl w:ilvl="8" w:tplc="D5162BCE">
      <w:start w:val="1"/>
      <w:numFmt w:val="bullet"/>
      <w:lvlText w:val=""/>
      <w:lvlJc w:val="left"/>
      <w:pPr>
        <w:ind w:left="6480" w:hanging="360"/>
      </w:pPr>
      <w:rPr>
        <w:rFonts w:ascii="Wingdings" w:hAnsi="Wingdings" w:hint="default"/>
      </w:rPr>
    </w:lvl>
  </w:abstractNum>
  <w:num w:numId="1" w16cid:durableId="1266839574">
    <w:abstractNumId w:val="3"/>
  </w:num>
  <w:num w:numId="2" w16cid:durableId="546645579">
    <w:abstractNumId w:val="22"/>
  </w:num>
  <w:num w:numId="3" w16cid:durableId="758454394">
    <w:abstractNumId w:val="8"/>
  </w:num>
  <w:num w:numId="4" w16cid:durableId="1021781627">
    <w:abstractNumId w:val="15"/>
  </w:num>
  <w:num w:numId="5" w16cid:durableId="1812597267">
    <w:abstractNumId w:val="11"/>
  </w:num>
  <w:num w:numId="6" w16cid:durableId="1756970738">
    <w:abstractNumId w:val="19"/>
  </w:num>
  <w:num w:numId="7" w16cid:durableId="572008207">
    <w:abstractNumId w:val="18"/>
  </w:num>
  <w:num w:numId="8" w16cid:durableId="850602355">
    <w:abstractNumId w:val="16"/>
  </w:num>
  <w:num w:numId="9" w16cid:durableId="1694644214">
    <w:abstractNumId w:val="14"/>
  </w:num>
  <w:num w:numId="10" w16cid:durableId="1993288836">
    <w:abstractNumId w:val="2"/>
  </w:num>
  <w:num w:numId="11" w16cid:durableId="1047685848">
    <w:abstractNumId w:val="0"/>
  </w:num>
  <w:num w:numId="12" w16cid:durableId="1285765964">
    <w:abstractNumId w:val="6"/>
  </w:num>
  <w:num w:numId="13" w16cid:durableId="1141970217">
    <w:abstractNumId w:val="1"/>
  </w:num>
  <w:num w:numId="14" w16cid:durableId="910238044">
    <w:abstractNumId w:val="5"/>
  </w:num>
  <w:num w:numId="15" w16cid:durableId="1927300111">
    <w:abstractNumId w:val="21"/>
  </w:num>
  <w:num w:numId="16" w16cid:durableId="1148588833">
    <w:abstractNumId w:val="10"/>
  </w:num>
  <w:num w:numId="17" w16cid:durableId="1555696910">
    <w:abstractNumId w:val="7"/>
  </w:num>
  <w:num w:numId="18" w16cid:durableId="1459296957">
    <w:abstractNumId w:val="9"/>
    <w:lvlOverride w:ilvl="0">
      <w:lvl w:ilvl="0">
        <w:start w:val="1"/>
        <w:numFmt w:val="decimal"/>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9" w16cid:durableId="1563522973">
    <w:abstractNumId w:val="12"/>
  </w:num>
  <w:num w:numId="20" w16cid:durableId="851383944">
    <w:abstractNumId w:val="20"/>
  </w:num>
  <w:num w:numId="21" w16cid:durableId="1838231398">
    <w:abstractNumId w:val="4"/>
  </w:num>
  <w:num w:numId="22" w16cid:durableId="1310672422">
    <w:abstractNumId w:val="17"/>
  </w:num>
  <w:num w:numId="23" w16cid:durableId="2113671379">
    <w:abstractNumId w:val="7"/>
  </w:num>
  <w:num w:numId="24" w16cid:durableId="873159281">
    <w:abstractNumId w:val="7"/>
  </w:num>
  <w:num w:numId="25" w16cid:durableId="3219753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wMzI3NjQyM7MwMLJQ0lEKTi0uzszPAymwqAUAG1gDvywAAAA="/>
  </w:docVars>
  <w:rsids>
    <w:rsidRoot w:val="00CE2CB3"/>
    <w:rsid w:val="00001CD2"/>
    <w:rsid w:val="000059D5"/>
    <w:rsid w:val="000066E8"/>
    <w:rsid w:val="0000764B"/>
    <w:rsid w:val="000117E1"/>
    <w:rsid w:val="000118CA"/>
    <w:rsid w:val="00012860"/>
    <w:rsid w:val="00012C2F"/>
    <w:rsid w:val="00012EAA"/>
    <w:rsid w:val="000131E3"/>
    <w:rsid w:val="00013271"/>
    <w:rsid w:val="00013D6B"/>
    <w:rsid w:val="000163EE"/>
    <w:rsid w:val="000207C7"/>
    <w:rsid w:val="00020F38"/>
    <w:rsid w:val="000213B7"/>
    <w:rsid w:val="00023513"/>
    <w:rsid w:val="000253F8"/>
    <w:rsid w:val="00025C3C"/>
    <w:rsid w:val="00030BB7"/>
    <w:rsid w:val="00032288"/>
    <w:rsid w:val="00033F65"/>
    <w:rsid w:val="00034AEF"/>
    <w:rsid w:val="00036292"/>
    <w:rsid w:val="000363CA"/>
    <w:rsid w:val="0003F314"/>
    <w:rsid w:val="000421AC"/>
    <w:rsid w:val="0004699C"/>
    <w:rsid w:val="00051022"/>
    <w:rsid w:val="00053B5E"/>
    <w:rsid w:val="00056266"/>
    <w:rsid w:val="00056640"/>
    <w:rsid w:val="0005A732"/>
    <w:rsid w:val="00060E42"/>
    <w:rsid w:val="000629CF"/>
    <w:rsid w:val="000643EC"/>
    <w:rsid w:val="00064411"/>
    <w:rsid w:val="000653D5"/>
    <w:rsid w:val="00066EAC"/>
    <w:rsid w:val="00066FCF"/>
    <w:rsid w:val="000709F2"/>
    <w:rsid w:val="0007352E"/>
    <w:rsid w:val="000737F8"/>
    <w:rsid w:val="00073E7E"/>
    <w:rsid w:val="00076BD3"/>
    <w:rsid w:val="00079300"/>
    <w:rsid w:val="0008421D"/>
    <w:rsid w:val="00086C5E"/>
    <w:rsid w:val="0008B75E"/>
    <w:rsid w:val="000902B7"/>
    <w:rsid w:val="00090C76"/>
    <w:rsid w:val="00091060"/>
    <w:rsid w:val="0009190A"/>
    <w:rsid w:val="00093468"/>
    <w:rsid w:val="000A1678"/>
    <w:rsid w:val="000A470D"/>
    <w:rsid w:val="000A66A9"/>
    <w:rsid w:val="000A70CC"/>
    <w:rsid w:val="000ACAC7"/>
    <w:rsid w:val="000B0386"/>
    <w:rsid w:val="000B096C"/>
    <w:rsid w:val="000B3112"/>
    <w:rsid w:val="000B4D9C"/>
    <w:rsid w:val="000B5F27"/>
    <w:rsid w:val="000C46F2"/>
    <w:rsid w:val="000C5F47"/>
    <w:rsid w:val="000C6114"/>
    <w:rsid w:val="000C74ED"/>
    <w:rsid w:val="000D0494"/>
    <w:rsid w:val="000D42F2"/>
    <w:rsid w:val="000D76D8"/>
    <w:rsid w:val="000E025F"/>
    <w:rsid w:val="000E3ECF"/>
    <w:rsid w:val="000F03A3"/>
    <w:rsid w:val="000F0802"/>
    <w:rsid w:val="000F1399"/>
    <w:rsid w:val="000F14BD"/>
    <w:rsid w:val="000F1553"/>
    <w:rsid w:val="000F19C4"/>
    <w:rsid w:val="00101D84"/>
    <w:rsid w:val="0010227C"/>
    <w:rsid w:val="001031FE"/>
    <w:rsid w:val="00103DE9"/>
    <w:rsid w:val="00103EBF"/>
    <w:rsid w:val="0010518B"/>
    <w:rsid w:val="00105CB8"/>
    <w:rsid w:val="001062A1"/>
    <w:rsid w:val="0010DCA2"/>
    <w:rsid w:val="00110047"/>
    <w:rsid w:val="00115B35"/>
    <w:rsid w:val="001165A6"/>
    <w:rsid w:val="001169B6"/>
    <w:rsid w:val="001179FA"/>
    <w:rsid w:val="001206B0"/>
    <w:rsid w:val="00121F7D"/>
    <w:rsid w:val="00122330"/>
    <w:rsid w:val="001223C3"/>
    <w:rsid w:val="00123A82"/>
    <w:rsid w:val="001246E6"/>
    <w:rsid w:val="00124884"/>
    <w:rsid w:val="001256B6"/>
    <w:rsid w:val="001258AA"/>
    <w:rsid w:val="00125F55"/>
    <w:rsid w:val="0012634E"/>
    <w:rsid w:val="00127B4C"/>
    <w:rsid w:val="00127C33"/>
    <w:rsid w:val="00127E17"/>
    <w:rsid w:val="001317F4"/>
    <w:rsid w:val="001331D5"/>
    <w:rsid w:val="001331EC"/>
    <w:rsid w:val="001336D3"/>
    <w:rsid w:val="001358AA"/>
    <w:rsid w:val="0013B3DA"/>
    <w:rsid w:val="001408C1"/>
    <w:rsid w:val="00144390"/>
    <w:rsid w:val="001450F6"/>
    <w:rsid w:val="0015010D"/>
    <w:rsid w:val="00151688"/>
    <w:rsid w:val="00154A86"/>
    <w:rsid w:val="0015587F"/>
    <w:rsid w:val="00157837"/>
    <w:rsid w:val="00157D38"/>
    <w:rsid w:val="00166293"/>
    <w:rsid w:val="001669EB"/>
    <w:rsid w:val="0016795F"/>
    <w:rsid w:val="00171F74"/>
    <w:rsid w:val="00173044"/>
    <w:rsid w:val="00176633"/>
    <w:rsid w:val="0018013F"/>
    <w:rsid w:val="00182875"/>
    <w:rsid w:val="00182C37"/>
    <w:rsid w:val="001830F2"/>
    <w:rsid w:val="00191875"/>
    <w:rsid w:val="00192780"/>
    <w:rsid w:val="00193FBA"/>
    <w:rsid w:val="0019468E"/>
    <w:rsid w:val="0019490C"/>
    <w:rsid w:val="001A3531"/>
    <w:rsid w:val="001A3670"/>
    <w:rsid w:val="001A52F5"/>
    <w:rsid w:val="001A7D2F"/>
    <w:rsid w:val="001B1313"/>
    <w:rsid w:val="001B16F3"/>
    <w:rsid w:val="001B7ACE"/>
    <w:rsid w:val="001C4684"/>
    <w:rsid w:val="001C46FD"/>
    <w:rsid w:val="001C538C"/>
    <w:rsid w:val="001D0715"/>
    <w:rsid w:val="001D58BD"/>
    <w:rsid w:val="001D5E69"/>
    <w:rsid w:val="001D7A3B"/>
    <w:rsid w:val="001E03F6"/>
    <w:rsid w:val="001E0770"/>
    <w:rsid w:val="001E46A3"/>
    <w:rsid w:val="001E4FD3"/>
    <w:rsid w:val="001F0A86"/>
    <w:rsid w:val="001F1487"/>
    <w:rsid w:val="001F367B"/>
    <w:rsid w:val="001F44F2"/>
    <w:rsid w:val="001F498E"/>
    <w:rsid w:val="001F5E9F"/>
    <w:rsid w:val="001F69CF"/>
    <w:rsid w:val="00202E77"/>
    <w:rsid w:val="00206DFA"/>
    <w:rsid w:val="00207979"/>
    <w:rsid w:val="00210102"/>
    <w:rsid w:val="002103EE"/>
    <w:rsid w:val="002202E5"/>
    <w:rsid w:val="00221E16"/>
    <w:rsid w:val="00222541"/>
    <w:rsid w:val="002226BD"/>
    <w:rsid w:val="0022282A"/>
    <w:rsid w:val="00222893"/>
    <w:rsid w:val="00223A87"/>
    <w:rsid w:val="00223E22"/>
    <w:rsid w:val="002241D8"/>
    <w:rsid w:val="002244EB"/>
    <w:rsid w:val="0023001A"/>
    <w:rsid w:val="00232964"/>
    <w:rsid w:val="00233391"/>
    <w:rsid w:val="002356FF"/>
    <w:rsid w:val="00236181"/>
    <w:rsid w:val="00240CBF"/>
    <w:rsid w:val="00246497"/>
    <w:rsid w:val="0025500D"/>
    <w:rsid w:val="00256597"/>
    <w:rsid w:val="00256A80"/>
    <w:rsid w:val="002617D2"/>
    <w:rsid w:val="00262470"/>
    <w:rsid w:val="00263E02"/>
    <w:rsid w:val="0026756E"/>
    <w:rsid w:val="00267749"/>
    <w:rsid w:val="0027013F"/>
    <w:rsid w:val="00271A7B"/>
    <w:rsid w:val="00272B89"/>
    <w:rsid w:val="002748E5"/>
    <w:rsid w:val="00275C9D"/>
    <w:rsid w:val="0027B083"/>
    <w:rsid w:val="0028051D"/>
    <w:rsid w:val="0028335D"/>
    <w:rsid w:val="002833A6"/>
    <w:rsid w:val="00284B2C"/>
    <w:rsid w:val="0028500E"/>
    <w:rsid w:val="00285DC5"/>
    <w:rsid w:val="00286936"/>
    <w:rsid w:val="00286FF7"/>
    <w:rsid w:val="00287716"/>
    <w:rsid w:val="0028DA2E"/>
    <w:rsid w:val="00291DE0"/>
    <w:rsid w:val="002921AC"/>
    <w:rsid w:val="00294503"/>
    <w:rsid w:val="0029549C"/>
    <w:rsid w:val="00295C98"/>
    <w:rsid w:val="002A28F3"/>
    <w:rsid w:val="002A2AB1"/>
    <w:rsid w:val="002A6958"/>
    <w:rsid w:val="002B251A"/>
    <w:rsid w:val="002B3D2A"/>
    <w:rsid w:val="002B3FFB"/>
    <w:rsid w:val="002B4CE8"/>
    <w:rsid w:val="002B5E9E"/>
    <w:rsid w:val="002B651F"/>
    <w:rsid w:val="002B7448"/>
    <w:rsid w:val="002B7DB4"/>
    <w:rsid w:val="002C06A4"/>
    <w:rsid w:val="002C08CB"/>
    <w:rsid w:val="002C1D09"/>
    <w:rsid w:val="002C2DA8"/>
    <w:rsid w:val="002D2412"/>
    <w:rsid w:val="002D71D7"/>
    <w:rsid w:val="002E52E3"/>
    <w:rsid w:val="002E55C2"/>
    <w:rsid w:val="002E5C93"/>
    <w:rsid w:val="002E6476"/>
    <w:rsid w:val="002E78B7"/>
    <w:rsid w:val="002E7F3B"/>
    <w:rsid w:val="002F0431"/>
    <w:rsid w:val="002F05B9"/>
    <w:rsid w:val="002F12B3"/>
    <w:rsid w:val="002F1456"/>
    <w:rsid w:val="002F3956"/>
    <w:rsid w:val="002F3A6F"/>
    <w:rsid w:val="002F5605"/>
    <w:rsid w:val="002F6C5F"/>
    <w:rsid w:val="00300D4E"/>
    <w:rsid w:val="00301D04"/>
    <w:rsid w:val="00301F3F"/>
    <w:rsid w:val="00302FD5"/>
    <w:rsid w:val="00303100"/>
    <w:rsid w:val="0030316D"/>
    <w:rsid w:val="00303E7C"/>
    <w:rsid w:val="003046CD"/>
    <w:rsid w:val="0030522E"/>
    <w:rsid w:val="00305B6B"/>
    <w:rsid w:val="00323413"/>
    <w:rsid w:val="003263AE"/>
    <w:rsid w:val="00327DE8"/>
    <w:rsid w:val="003308A2"/>
    <w:rsid w:val="00330A53"/>
    <w:rsid w:val="00331EA6"/>
    <w:rsid w:val="00332E94"/>
    <w:rsid w:val="00333888"/>
    <w:rsid w:val="00340BD3"/>
    <w:rsid w:val="00340C27"/>
    <w:rsid w:val="003411EC"/>
    <w:rsid w:val="00342675"/>
    <w:rsid w:val="003430C2"/>
    <w:rsid w:val="00343370"/>
    <w:rsid w:val="00343C7B"/>
    <w:rsid w:val="00350511"/>
    <w:rsid w:val="003534A7"/>
    <w:rsid w:val="00355D36"/>
    <w:rsid w:val="00355D67"/>
    <w:rsid w:val="00359173"/>
    <w:rsid w:val="00360706"/>
    <w:rsid w:val="0036112A"/>
    <w:rsid w:val="00361948"/>
    <w:rsid w:val="00361E77"/>
    <w:rsid w:val="0036260F"/>
    <w:rsid w:val="00362950"/>
    <w:rsid w:val="00365A87"/>
    <w:rsid w:val="00366A58"/>
    <w:rsid w:val="0036D4AF"/>
    <w:rsid w:val="0037465D"/>
    <w:rsid w:val="003746FC"/>
    <w:rsid w:val="003748A2"/>
    <w:rsid w:val="00376C5D"/>
    <w:rsid w:val="003771CC"/>
    <w:rsid w:val="00377EDE"/>
    <w:rsid w:val="003819C8"/>
    <w:rsid w:val="00383CDB"/>
    <w:rsid w:val="00386C1F"/>
    <w:rsid w:val="00390197"/>
    <w:rsid w:val="00390A71"/>
    <w:rsid w:val="00390CCF"/>
    <w:rsid w:val="00391363"/>
    <w:rsid w:val="003946E5"/>
    <w:rsid w:val="00394B65"/>
    <w:rsid w:val="00395026"/>
    <w:rsid w:val="0039522F"/>
    <w:rsid w:val="003972F3"/>
    <w:rsid w:val="003A0065"/>
    <w:rsid w:val="003A0BBD"/>
    <w:rsid w:val="003A2221"/>
    <w:rsid w:val="003A2B73"/>
    <w:rsid w:val="003A317B"/>
    <w:rsid w:val="003A7945"/>
    <w:rsid w:val="003B0642"/>
    <w:rsid w:val="003B16C7"/>
    <w:rsid w:val="003B3486"/>
    <w:rsid w:val="003B47D6"/>
    <w:rsid w:val="003B65EA"/>
    <w:rsid w:val="003B66E8"/>
    <w:rsid w:val="003B6E9B"/>
    <w:rsid w:val="003C074B"/>
    <w:rsid w:val="003C21BF"/>
    <w:rsid w:val="003C55BF"/>
    <w:rsid w:val="003C7D1A"/>
    <w:rsid w:val="003D0564"/>
    <w:rsid w:val="003D2A34"/>
    <w:rsid w:val="003D4B48"/>
    <w:rsid w:val="003E0626"/>
    <w:rsid w:val="003E06B1"/>
    <w:rsid w:val="003E389C"/>
    <w:rsid w:val="003E402D"/>
    <w:rsid w:val="003E5336"/>
    <w:rsid w:val="003E6827"/>
    <w:rsid w:val="003E6E61"/>
    <w:rsid w:val="003E7523"/>
    <w:rsid w:val="003E75AA"/>
    <w:rsid w:val="003F0125"/>
    <w:rsid w:val="003F04FE"/>
    <w:rsid w:val="003F535C"/>
    <w:rsid w:val="003F7D4E"/>
    <w:rsid w:val="003F7F02"/>
    <w:rsid w:val="00400648"/>
    <w:rsid w:val="004015EA"/>
    <w:rsid w:val="004056C6"/>
    <w:rsid w:val="00410544"/>
    <w:rsid w:val="00416291"/>
    <w:rsid w:val="00416635"/>
    <w:rsid w:val="0041690D"/>
    <w:rsid w:val="00420D01"/>
    <w:rsid w:val="00421AB6"/>
    <w:rsid w:val="00422D6F"/>
    <w:rsid w:val="00423936"/>
    <w:rsid w:val="00425492"/>
    <w:rsid w:val="004259A0"/>
    <w:rsid w:val="0042FB67"/>
    <w:rsid w:val="004317DA"/>
    <w:rsid w:val="00436E48"/>
    <w:rsid w:val="0044179A"/>
    <w:rsid w:val="00441C11"/>
    <w:rsid w:val="00441F94"/>
    <w:rsid w:val="0044293B"/>
    <w:rsid w:val="00442C1D"/>
    <w:rsid w:val="00444B5E"/>
    <w:rsid w:val="00445720"/>
    <w:rsid w:val="00445B34"/>
    <w:rsid w:val="004509C9"/>
    <w:rsid w:val="0045197F"/>
    <w:rsid w:val="00452485"/>
    <w:rsid w:val="00453237"/>
    <w:rsid w:val="0045373A"/>
    <w:rsid w:val="00456B64"/>
    <w:rsid w:val="00460633"/>
    <w:rsid w:val="00461578"/>
    <w:rsid w:val="00463FD2"/>
    <w:rsid w:val="00464EFA"/>
    <w:rsid w:val="00465817"/>
    <w:rsid w:val="004661F2"/>
    <w:rsid w:val="00471A7A"/>
    <w:rsid w:val="00473BB5"/>
    <w:rsid w:val="0047614E"/>
    <w:rsid w:val="004762DB"/>
    <w:rsid w:val="00480792"/>
    <w:rsid w:val="0048308F"/>
    <w:rsid w:val="00483BEB"/>
    <w:rsid w:val="00486075"/>
    <w:rsid w:val="0048A29D"/>
    <w:rsid w:val="004916B2"/>
    <w:rsid w:val="00494F20"/>
    <w:rsid w:val="0049594A"/>
    <w:rsid w:val="00496317"/>
    <w:rsid w:val="00496929"/>
    <w:rsid w:val="0049753B"/>
    <w:rsid w:val="004A1756"/>
    <w:rsid w:val="004A1B5B"/>
    <w:rsid w:val="004A2A83"/>
    <w:rsid w:val="004A2C66"/>
    <w:rsid w:val="004A33A4"/>
    <w:rsid w:val="004B2C03"/>
    <w:rsid w:val="004B3DB0"/>
    <w:rsid w:val="004B55DD"/>
    <w:rsid w:val="004B70BD"/>
    <w:rsid w:val="004C0C51"/>
    <w:rsid w:val="004C753B"/>
    <w:rsid w:val="004D763E"/>
    <w:rsid w:val="004E140C"/>
    <w:rsid w:val="004E33BF"/>
    <w:rsid w:val="004E400A"/>
    <w:rsid w:val="004E4D6D"/>
    <w:rsid w:val="004E6D30"/>
    <w:rsid w:val="004E6F42"/>
    <w:rsid w:val="004E73B5"/>
    <w:rsid w:val="004F1938"/>
    <w:rsid w:val="004F31B4"/>
    <w:rsid w:val="004F5374"/>
    <w:rsid w:val="004F76B2"/>
    <w:rsid w:val="004F7CED"/>
    <w:rsid w:val="00502625"/>
    <w:rsid w:val="0050392E"/>
    <w:rsid w:val="00505913"/>
    <w:rsid w:val="00506472"/>
    <w:rsid w:val="00506F8B"/>
    <w:rsid w:val="0050BD59"/>
    <w:rsid w:val="0051470F"/>
    <w:rsid w:val="00516C80"/>
    <w:rsid w:val="00526451"/>
    <w:rsid w:val="00527537"/>
    <w:rsid w:val="00531ADF"/>
    <w:rsid w:val="00533251"/>
    <w:rsid w:val="0053449C"/>
    <w:rsid w:val="0053577B"/>
    <w:rsid w:val="00535B5A"/>
    <w:rsid w:val="005374DB"/>
    <w:rsid w:val="0054006E"/>
    <w:rsid w:val="00541D36"/>
    <w:rsid w:val="005427F1"/>
    <w:rsid w:val="00544DF6"/>
    <w:rsid w:val="00546523"/>
    <w:rsid w:val="00551E71"/>
    <w:rsid w:val="0055231E"/>
    <w:rsid w:val="005530DC"/>
    <w:rsid w:val="00554A4D"/>
    <w:rsid w:val="00556F3A"/>
    <w:rsid w:val="00557397"/>
    <w:rsid w:val="00561611"/>
    <w:rsid w:val="0056A07D"/>
    <w:rsid w:val="0056AC28"/>
    <w:rsid w:val="00576BE4"/>
    <w:rsid w:val="00576D89"/>
    <w:rsid w:val="00580B19"/>
    <w:rsid w:val="0058443B"/>
    <w:rsid w:val="00585BA3"/>
    <w:rsid w:val="00585D1F"/>
    <w:rsid w:val="00586D72"/>
    <w:rsid w:val="005905C3"/>
    <w:rsid w:val="00595BB6"/>
    <w:rsid w:val="005964A4"/>
    <w:rsid w:val="0059773C"/>
    <w:rsid w:val="005A1F5C"/>
    <w:rsid w:val="005A455F"/>
    <w:rsid w:val="005A6467"/>
    <w:rsid w:val="005A783D"/>
    <w:rsid w:val="005A7D30"/>
    <w:rsid w:val="005A7E79"/>
    <w:rsid w:val="005AE1FE"/>
    <w:rsid w:val="005B0866"/>
    <w:rsid w:val="005B4F9D"/>
    <w:rsid w:val="005C1FCC"/>
    <w:rsid w:val="005C24C7"/>
    <w:rsid w:val="005C2CF2"/>
    <w:rsid w:val="005C373D"/>
    <w:rsid w:val="005C501A"/>
    <w:rsid w:val="005C5A01"/>
    <w:rsid w:val="005D2254"/>
    <w:rsid w:val="005D49D0"/>
    <w:rsid w:val="005D5CCC"/>
    <w:rsid w:val="005D731E"/>
    <w:rsid w:val="005D7769"/>
    <w:rsid w:val="005E0540"/>
    <w:rsid w:val="005E3D08"/>
    <w:rsid w:val="005E5654"/>
    <w:rsid w:val="005E7B0E"/>
    <w:rsid w:val="005F0B1F"/>
    <w:rsid w:val="005F1C59"/>
    <w:rsid w:val="00604906"/>
    <w:rsid w:val="006053F5"/>
    <w:rsid w:val="00605EFE"/>
    <w:rsid w:val="00606953"/>
    <w:rsid w:val="006102BD"/>
    <w:rsid w:val="00612388"/>
    <w:rsid w:val="0061251B"/>
    <w:rsid w:val="00612C1B"/>
    <w:rsid w:val="00614C25"/>
    <w:rsid w:val="0061653F"/>
    <w:rsid w:val="00616783"/>
    <w:rsid w:val="00621A0F"/>
    <w:rsid w:val="00623572"/>
    <w:rsid w:val="006237B3"/>
    <w:rsid w:val="00624086"/>
    <w:rsid w:val="00624201"/>
    <w:rsid w:val="00625300"/>
    <w:rsid w:val="00626F21"/>
    <w:rsid w:val="00627D0E"/>
    <w:rsid w:val="00630CCA"/>
    <w:rsid w:val="006314C1"/>
    <w:rsid w:val="006319CA"/>
    <w:rsid w:val="00632CFB"/>
    <w:rsid w:val="0063311D"/>
    <w:rsid w:val="00634190"/>
    <w:rsid w:val="00637791"/>
    <w:rsid w:val="006378D2"/>
    <w:rsid w:val="00637BF1"/>
    <w:rsid w:val="00640D2A"/>
    <w:rsid w:val="00641998"/>
    <w:rsid w:val="00645814"/>
    <w:rsid w:val="00646061"/>
    <w:rsid w:val="0064C4F6"/>
    <w:rsid w:val="0064F2E9"/>
    <w:rsid w:val="0065414C"/>
    <w:rsid w:val="00654FE9"/>
    <w:rsid w:val="00655A0B"/>
    <w:rsid w:val="00662750"/>
    <w:rsid w:val="0066290A"/>
    <w:rsid w:val="006643A6"/>
    <w:rsid w:val="00664C3B"/>
    <w:rsid w:val="00665ACD"/>
    <w:rsid w:val="00672865"/>
    <w:rsid w:val="0067360D"/>
    <w:rsid w:val="00674595"/>
    <w:rsid w:val="006756AF"/>
    <w:rsid w:val="00682900"/>
    <w:rsid w:val="006834F2"/>
    <w:rsid w:val="006837AC"/>
    <w:rsid w:val="006837F3"/>
    <w:rsid w:val="00684209"/>
    <w:rsid w:val="006855B2"/>
    <w:rsid w:val="00697610"/>
    <w:rsid w:val="006A08E2"/>
    <w:rsid w:val="006A2878"/>
    <w:rsid w:val="006A4167"/>
    <w:rsid w:val="006A5C14"/>
    <w:rsid w:val="006A5C5B"/>
    <w:rsid w:val="006A6D8C"/>
    <w:rsid w:val="006A77BD"/>
    <w:rsid w:val="006B37A4"/>
    <w:rsid w:val="006B47E7"/>
    <w:rsid w:val="006B78C3"/>
    <w:rsid w:val="006B7B31"/>
    <w:rsid w:val="006C0930"/>
    <w:rsid w:val="006C0C29"/>
    <w:rsid w:val="006C397F"/>
    <w:rsid w:val="006C4085"/>
    <w:rsid w:val="006C51BE"/>
    <w:rsid w:val="006C5B33"/>
    <w:rsid w:val="006C5C8C"/>
    <w:rsid w:val="006CFD75"/>
    <w:rsid w:val="006D0018"/>
    <w:rsid w:val="006D0B52"/>
    <w:rsid w:val="006D3082"/>
    <w:rsid w:val="006F11C1"/>
    <w:rsid w:val="006F2576"/>
    <w:rsid w:val="006F596A"/>
    <w:rsid w:val="006F70E7"/>
    <w:rsid w:val="006F7595"/>
    <w:rsid w:val="00700185"/>
    <w:rsid w:val="00702402"/>
    <w:rsid w:val="0070434D"/>
    <w:rsid w:val="007061A2"/>
    <w:rsid w:val="00706626"/>
    <w:rsid w:val="00711805"/>
    <w:rsid w:val="00712EBC"/>
    <w:rsid w:val="0071359A"/>
    <w:rsid w:val="00715152"/>
    <w:rsid w:val="007152C3"/>
    <w:rsid w:val="0071831A"/>
    <w:rsid w:val="007211FC"/>
    <w:rsid w:val="0072282A"/>
    <w:rsid w:val="0072318A"/>
    <w:rsid w:val="0072542D"/>
    <w:rsid w:val="00725BC6"/>
    <w:rsid w:val="00725F28"/>
    <w:rsid w:val="0073185C"/>
    <w:rsid w:val="0073345C"/>
    <w:rsid w:val="007351BE"/>
    <w:rsid w:val="00735FAF"/>
    <w:rsid w:val="00740582"/>
    <w:rsid w:val="00745F9D"/>
    <w:rsid w:val="00746A49"/>
    <w:rsid w:val="00750D45"/>
    <w:rsid w:val="007520D7"/>
    <w:rsid w:val="00752319"/>
    <w:rsid w:val="007525B3"/>
    <w:rsid w:val="00753A57"/>
    <w:rsid w:val="00754D9D"/>
    <w:rsid w:val="00755555"/>
    <w:rsid w:val="007611D7"/>
    <w:rsid w:val="007614F5"/>
    <w:rsid w:val="00763EFB"/>
    <w:rsid w:val="0076932E"/>
    <w:rsid w:val="00770E04"/>
    <w:rsid w:val="00771FF1"/>
    <w:rsid w:val="007729C6"/>
    <w:rsid w:val="00772EB7"/>
    <w:rsid w:val="00774E3C"/>
    <w:rsid w:val="00780ACC"/>
    <w:rsid w:val="0078192B"/>
    <w:rsid w:val="00781AAB"/>
    <w:rsid w:val="00783966"/>
    <w:rsid w:val="00784AEA"/>
    <w:rsid w:val="0078F370"/>
    <w:rsid w:val="00792617"/>
    <w:rsid w:val="007935D5"/>
    <w:rsid w:val="00794DDE"/>
    <w:rsid w:val="007A5946"/>
    <w:rsid w:val="007AFCCD"/>
    <w:rsid w:val="007B0737"/>
    <w:rsid w:val="007B15A9"/>
    <w:rsid w:val="007B21B5"/>
    <w:rsid w:val="007B2A33"/>
    <w:rsid w:val="007B2AED"/>
    <w:rsid w:val="007B7AD7"/>
    <w:rsid w:val="007B7EAC"/>
    <w:rsid w:val="007C1128"/>
    <w:rsid w:val="007C1204"/>
    <w:rsid w:val="007C2B18"/>
    <w:rsid w:val="007C378E"/>
    <w:rsid w:val="007C43A5"/>
    <w:rsid w:val="007C70E4"/>
    <w:rsid w:val="007D0FF1"/>
    <w:rsid w:val="007D11C6"/>
    <w:rsid w:val="007D1432"/>
    <w:rsid w:val="007D14D0"/>
    <w:rsid w:val="007D3AE8"/>
    <w:rsid w:val="007D3E6C"/>
    <w:rsid w:val="007D6143"/>
    <w:rsid w:val="007D6EDF"/>
    <w:rsid w:val="007E0010"/>
    <w:rsid w:val="007E097D"/>
    <w:rsid w:val="007E3856"/>
    <w:rsid w:val="007E412E"/>
    <w:rsid w:val="007F0A4A"/>
    <w:rsid w:val="007F0DA0"/>
    <w:rsid w:val="007F1A2A"/>
    <w:rsid w:val="007F1B25"/>
    <w:rsid w:val="007F2D0B"/>
    <w:rsid w:val="007F31F7"/>
    <w:rsid w:val="007F3388"/>
    <w:rsid w:val="007F4849"/>
    <w:rsid w:val="007F4EE0"/>
    <w:rsid w:val="007F5905"/>
    <w:rsid w:val="007F7659"/>
    <w:rsid w:val="007F7A8B"/>
    <w:rsid w:val="007F7E06"/>
    <w:rsid w:val="0080073D"/>
    <w:rsid w:val="00800874"/>
    <w:rsid w:val="00801994"/>
    <w:rsid w:val="008075A8"/>
    <w:rsid w:val="00807751"/>
    <w:rsid w:val="00810438"/>
    <w:rsid w:val="008130BD"/>
    <w:rsid w:val="008151DB"/>
    <w:rsid w:val="008158BE"/>
    <w:rsid w:val="00815AE4"/>
    <w:rsid w:val="00817161"/>
    <w:rsid w:val="008172E1"/>
    <w:rsid w:val="00822099"/>
    <w:rsid w:val="00826321"/>
    <w:rsid w:val="00826720"/>
    <w:rsid w:val="00826B26"/>
    <w:rsid w:val="0082D599"/>
    <w:rsid w:val="008305BD"/>
    <w:rsid w:val="008306A7"/>
    <w:rsid w:val="0083190C"/>
    <w:rsid w:val="00832F59"/>
    <w:rsid w:val="00833340"/>
    <w:rsid w:val="008345BA"/>
    <w:rsid w:val="00835660"/>
    <w:rsid w:val="00835D84"/>
    <w:rsid w:val="00835ED8"/>
    <w:rsid w:val="0083679D"/>
    <w:rsid w:val="008367C2"/>
    <w:rsid w:val="0084024F"/>
    <w:rsid w:val="00841021"/>
    <w:rsid w:val="00841FBD"/>
    <w:rsid w:val="0084231D"/>
    <w:rsid w:val="00843100"/>
    <w:rsid w:val="00845A84"/>
    <w:rsid w:val="00845FFF"/>
    <w:rsid w:val="00847028"/>
    <w:rsid w:val="00850E69"/>
    <w:rsid w:val="00852308"/>
    <w:rsid w:val="00852589"/>
    <w:rsid w:val="00853261"/>
    <w:rsid w:val="00861D1F"/>
    <w:rsid w:val="00861F0C"/>
    <w:rsid w:val="00861FC6"/>
    <w:rsid w:val="008632B6"/>
    <w:rsid w:val="00863415"/>
    <w:rsid w:val="00866156"/>
    <w:rsid w:val="00867374"/>
    <w:rsid w:val="00870A7D"/>
    <w:rsid w:val="00873018"/>
    <w:rsid w:val="0087422E"/>
    <w:rsid w:val="00880F3B"/>
    <w:rsid w:val="0088137E"/>
    <w:rsid w:val="008818F9"/>
    <w:rsid w:val="0088209F"/>
    <w:rsid w:val="008843EC"/>
    <w:rsid w:val="0088460B"/>
    <w:rsid w:val="008867E0"/>
    <w:rsid w:val="0089005E"/>
    <w:rsid w:val="00890773"/>
    <w:rsid w:val="0089167B"/>
    <w:rsid w:val="00892B30"/>
    <w:rsid w:val="008946DB"/>
    <w:rsid w:val="00896F15"/>
    <w:rsid w:val="008A0100"/>
    <w:rsid w:val="008A053A"/>
    <w:rsid w:val="008A3404"/>
    <w:rsid w:val="008A4162"/>
    <w:rsid w:val="008A4516"/>
    <w:rsid w:val="008A4A1C"/>
    <w:rsid w:val="008A4E00"/>
    <w:rsid w:val="008A723F"/>
    <w:rsid w:val="008B326C"/>
    <w:rsid w:val="008B45BC"/>
    <w:rsid w:val="008B7564"/>
    <w:rsid w:val="008B7580"/>
    <w:rsid w:val="008C0831"/>
    <w:rsid w:val="008C1208"/>
    <w:rsid w:val="008C22C1"/>
    <w:rsid w:val="008C53A2"/>
    <w:rsid w:val="008C568D"/>
    <w:rsid w:val="008C57A0"/>
    <w:rsid w:val="008C5D00"/>
    <w:rsid w:val="008D47F2"/>
    <w:rsid w:val="008D525F"/>
    <w:rsid w:val="008D5609"/>
    <w:rsid w:val="008D5B61"/>
    <w:rsid w:val="008DD308"/>
    <w:rsid w:val="008E151F"/>
    <w:rsid w:val="008F224B"/>
    <w:rsid w:val="008F22B3"/>
    <w:rsid w:val="008F2DBB"/>
    <w:rsid w:val="008F4579"/>
    <w:rsid w:val="009021F1"/>
    <w:rsid w:val="00904932"/>
    <w:rsid w:val="00904DD4"/>
    <w:rsid w:val="00904FA4"/>
    <w:rsid w:val="00905296"/>
    <w:rsid w:val="009057C5"/>
    <w:rsid w:val="00906435"/>
    <w:rsid w:val="00914984"/>
    <w:rsid w:val="00916671"/>
    <w:rsid w:val="00924FC6"/>
    <w:rsid w:val="009254CF"/>
    <w:rsid w:val="00927773"/>
    <w:rsid w:val="00930108"/>
    <w:rsid w:val="00932B5E"/>
    <w:rsid w:val="009341AA"/>
    <w:rsid w:val="009353E8"/>
    <w:rsid w:val="0093644C"/>
    <w:rsid w:val="00936799"/>
    <w:rsid w:val="00940704"/>
    <w:rsid w:val="00941045"/>
    <w:rsid w:val="0094133B"/>
    <w:rsid w:val="009427D6"/>
    <w:rsid w:val="00942902"/>
    <w:rsid w:val="009437D3"/>
    <w:rsid w:val="00943C37"/>
    <w:rsid w:val="00944930"/>
    <w:rsid w:val="00945FD3"/>
    <w:rsid w:val="009461F9"/>
    <w:rsid w:val="009464AF"/>
    <w:rsid w:val="009506F4"/>
    <w:rsid w:val="009531F6"/>
    <w:rsid w:val="009546EB"/>
    <w:rsid w:val="009550AF"/>
    <w:rsid w:val="00956E5E"/>
    <w:rsid w:val="00957C65"/>
    <w:rsid w:val="00960FFD"/>
    <w:rsid w:val="00961140"/>
    <w:rsid w:val="00961501"/>
    <w:rsid w:val="00961DB1"/>
    <w:rsid w:val="0096339A"/>
    <w:rsid w:val="0096454A"/>
    <w:rsid w:val="00966EC1"/>
    <w:rsid w:val="009716E6"/>
    <w:rsid w:val="009719C0"/>
    <w:rsid w:val="00977766"/>
    <w:rsid w:val="0098035E"/>
    <w:rsid w:val="00980CA6"/>
    <w:rsid w:val="0098344F"/>
    <w:rsid w:val="009865C3"/>
    <w:rsid w:val="00992DE7"/>
    <w:rsid w:val="009932ED"/>
    <w:rsid w:val="009933D8"/>
    <w:rsid w:val="0099377D"/>
    <w:rsid w:val="00994716"/>
    <w:rsid w:val="00996912"/>
    <w:rsid w:val="0099B67A"/>
    <w:rsid w:val="009A5247"/>
    <w:rsid w:val="009A6D59"/>
    <w:rsid w:val="009B0719"/>
    <w:rsid w:val="009B119E"/>
    <w:rsid w:val="009B15E4"/>
    <w:rsid w:val="009B325A"/>
    <w:rsid w:val="009B34A2"/>
    <w:rsid w:val="009B4C63"/>
    <w:rsid w:val="009B56DA"/>
    <w:rsid w:val="009B83B5"/>
    <w:rsid w:val="009C2DE4"/>
    <w:rsid w:val="009C34AF"/>
    <w:rsid w:val="009C533F"/>
    <w:rsid w:val="009C6633"/>
    <w:rsid w:val="009C6843"/>
    <w:rsid w:val="009C7143"/>
    <w:rsid w:val="009C7362"/>
    <w:rsid w:val="009D1A3C"/>
    <w:rsid w:val="009D1D53"/>
    <w:rsid w:val="009D2A1C"/>
    <w:rsid w:val="009D50B0"/>
    <w:rsid w:val="009D51FA"/>
    <w:rsid w:val="009E2F19"/>
    <w:rsid w:val="009E4742"/>
    <w:rsid w:val="009E5334"/>
    <w:rsid w:val="009E6D0F"/>
    <w:rsid w:val="009E7E71"/>
    <w:rsid w:val="009F09EE"/>
    <w:rsid w:val="009F0F2B"/>
    <w:rsid w:val="00A00F22"/>
    <w:rsid w:val="00A0295F"/>
    <w:rsid w:val="00A02F6F"/>
    <w:rsid w:val="00A030B3"/>
    <w:rsid w:val="00A07B8A"/>
    <w:rsid w:val="00A10A25"/>
    <w:rsid w:val="00A14346"/>
    <w:rsid w:val="00A14D0A"/>
    <w:rsid w:val="00A15327"/>
    <w:rsid w:val="00A15EC7"/>
    <w:rsid w:val="00A16786"/>
    <w:rsid w:val="00A17526"/>
    <w:rsid w:val="00A1EE96"/>
    <w:rsid w:val="00A24458"/>
    <w:rsid w:val="00A342D0"/>
    <w:rsid w:val="00A378CF"/>
    <w:rsid w:val="00A41294"/>
    <w:rsid w:val="00A41734"/>
    <w:rsid w:val="00A419A0"/>
    <w:rsid w:val="00A43A0E"/>
    <w:rsid w:val="00A43D8E"/>
    <w:rsid w:val="00A47613"/>
    <w:rsid w:val="00A47766"/>
    <w:rsid w:val="00A54648"/>
    <w:rsid w:val="00A55CED"/>
    <w:rsid w:val="00A611A8"/>
    <w:rsid w:val="00A625C9"/>
    <w:rsid w:val="00A63C84"/>
    <w:rsid w:val="00A646F7"/>
    <w:rsid w:val="00A6471C"/>
    <w:rsid w:val="00A64AAD"/>
    <w:rsid w:val="00A677F5"/>
    <w:rsid w:val="00A70699"/>
    <w:rsid w:val="00A72661"/>
    <w:rsid w:val="00A763C0"/>
    <w:rsid w:val="00A81D99"/>
    <w:rsid w:val="00A8300C"/>
    <w:rsid w:val="00A8304D"/>
    <w:rsid w:val="00A8308D"/>
    <w:rsid w:val="00A85ACF"/>
    <w:rsid w:val="00A86AE7"/>
    <w:rsid w:val="00A87020"/>
    <w:rsid w:val="00A886F8"/>
    <w:rsid w:val="00AA02FD"/>
    <w:rsid w:val="00AA06FD"/>
    <w:rsid w:val="00AA070B"/>
    <w:rsid w:val="00AA4EE3"/>
    <w:rsid w:val="00AA7C15"/>
    <w:rsid w:val="00AB0FB8"/>
    <w:rsid w:val="00AB11C3"/>
    <w:rsid w:val="00AB1524"/>
    <w:rsid w:val="00AB21D7"/>
    <w:rsid w:val="00AB4CD2"/>
    <w:rsid w:val="00AC0BF9"/>
    <w:rsid w:val="00AC2C8F"/>
    <w:rsid w:val="00AC2F79"/>
    <w:rsid w:val="00AC33B2"/>
    <w:rsid w:val="00AC5A39"/>
    <w:rsid w:val="00AC63A1"/>
    <w:rsid w:val="00AD04E6"/>
    <w:rsid w:val="00AD4B56"/>
    <w:rsid w:val="00AD50AF"/>
    <w:rsid w:val="00AD6DA2"/>
    <w:rsid w:val="00AD74E3"/>
    <w:rsid w:val="00AE28DF"/>
    <w:rsid w:val="00AE6B0B"/>
    <w:rsid w:val="00AE72F5"/>
    <w:rsid w:val="00AE7B76"/>
    <w:rsid w:val="00AF18A2"/>
    <w:rsid w:val="00B00E1E"/>
    <w:rsid w:val="00B014C6"/>
    <w:rsid w:val="00B0194E"/>
    <w:rsid w:val="00B05422"/>
    <w:rsid w:val="00B06347"/>
    <w:rsid w:val="00B0687E"/>
    <w:rsid w:val="00B10320"/>
    <w:rsid w:val="00B1066F"/>
    <w:rsid w:val="00B10B9D"/>
    <w:rsid w:val="00B10D32"/>
    <w:rsid w:val="00B11EE4"/>
    <w:rsid w:val="00B14C63"/>
    <w:rsid w:val="00B17E67"/>
    <w:rsid w:val="00B229F7"/>
    <w:rsid w:val="00B23948"/>
    <w:rsid w:val="00B2476A"/>
    <w:rsid w:val="00B25719"/>
    <w:rsid w:val="00B27893"/>
    <w:rsid w:val="00B3111A"/>
    <w:rsid w:val="00B34017"/>
    <w:rsid w:val="00B3C5DA"/>
    <w:rsid w:val="00B413B8"/>
    <w:rsid w:val="00B421B2"/>
    <w:rsid w:val="00B437F5"/>
    <w:rsid w:val="00B4504D"/>
    <w:rsid w:val="00B516F6"/>
    <w:rsid w:val="00B518C2"/>
    <w:rsid w:val="00B5291F"/>
    <w:rsid w:val="00B531E9"/>
    <w:rsid w:val="00B53BF5"/>
    <w:rsid w:val="00B53CC1"/>
    <w:rsid w:val="00B54CAD"/>
    <w:rsid w:val="00B5696B"/>
    <w:rsid w:val="00B5761F"/>
    <w:rsid w:val="00B6008F"/>
    <w:rsid w:val="00B611B0"/>
    <w:rsid w:val="00B6167C"/>
    <w:rsid w:val="00B61712"/>
    <w:rsid w:val="00B61A64"/>
    <w:rsid w:val="00B630EA"/>
    <w:rsid w:val="00B63954"/>
    <w:rsid w:val="00B66D7F"/>
    <w:rsid w:val="00B6FED3"/>
    <w:rsid w:val="00B7094C"/>
    <w:rsid w:val="00B72156"/>
    <w:rsid w:val="00B75B58"/>
    <w:rsid w:val="00B762F4"/>
    <w:rsid w:val="00B80B29"/>
    <w:rsid w:val="00B81C60"/>
    <w:rsid w:val="00B859CF"/>
    <w:rsid w:val="00B85A46"/>
    <w:rsid w:val="00B867AF"/>
    <w:rsid w:val="00B87B44"/>
    <w:rsid w:val="00B8E2BA"/>
    <w:rsid w:val="00B8ECCA"/>
    <w:rsid w:val="00B90D36"/>
    <w:rsid w:val="00B919D2"/>
    <w:rsid w:val="00B93857"/>
    <w:rsid w:val="00B938A3"/>
    <w:rsid w:val="00B94354"/>
    <w:rsid w:val="00B95140"/>
    <w:rsid w:val="00B95EDA"/>
    <w:rsid w:val="00B973FF"/>
    <w:rsid w:val="00BA06BC"/>
    <w:rsid w:val="00BA0E67"/>
    <w:rsid w:val="00BA11B5"/>
    <w:rsid w:val="00BA1F47"/>
    <w:rsid w:val="00BA29B5"/>
    <w:rsid w:val="00BA3D8A"/>
    <w:rsid w:val="00BA55A4"/>
    <w:rsid w:val="00BA6389"/>
    <w:rsid w:val="00BA70D2"/>
    <w:rsid w:val="00BB22DD"/>
    <w:rsid w:val="00BB2DAF"/>
    <w:rsid w:val="00BB5C4B"/>
    <w:rsid w:val="00BB7D56"/>
    <w:rsid w:val="00BB7FEE"/>
    <w:rsid w:val="00BC478F"/>
    <w:rsid w:val="00BC5ACE"/>
    <w:rsid w:val="00BC77D3"/>
    <w:rsid w:val="00BC7D5B"/>
    <w:rsid w:val="00BC7EDB"/>
    <w:rsid w:val="00BCC16D"/>
    <w:rsid w:val="00BD306A"/>
    <w:rsid w:val="00BD35E1"/>
    <w:rsid w:val="00BD3F8E"/>
    <w:rsid w:val="00BD5579"/>
    <w:rsid w:val="00BD62DC"/>
    <w:rsid w:val="00BD7E2E"/>
    <w:rsid w:val="00BE20EE"/>
    <w:rsid w:val="00BE4320"/>
    <w:rsid w:val="00BE45FD"/>
    <w:rsid w:val="00BE5FD0"/>
    <w:rsid w:val="00BF0B12"/>
    <w:rsid w:val="00BF1F0B"/>
    <w:rsid w:val="00BF383A"/>
    <w:rsid w:val="00BF5F25"/>
    <w:rsid w:val="00BF6B4F"/>
    <w:rsid w:val="00BFC4C4"/>
    <w:rsid w:val="00C027A1"/>
    <w:rsid w:val="00C0360C"/>
    <w:rsid w:val="00C0469B"/>
    <w:rsid w:val="00C04F74"/>
    <w:rsid w:val="00C04F78"/>
    <w:rsid w:val="00C0570F"/>
    <w:rsid w:val="00C10C32"/>
    <w:rsid w:val="00C119DF"/>
    <w:rsid w:val="00C140D0"/>
    <w:rsid w:val="00C1581A"/>
    <w:rsid w:val="00C16E52"/>
    <w:rsid w:val="00C2013F"/>
    <w:rsid w:val="00C2087F"/>
    <w:rsid w:val="00C227CB"/>
    <w:rsid w:val="00C22ED1"/>
    <w:rsid w:val="00C23BD8"/>
    <w:rsid w:val="00C249BF"/>
    <w:rsid w:val="00C2636B"/>
    <w:rsid w:val="00C305AA"/>
    <w:rsid w:val="00C31BD7"/>
    <w:rsid w:val="00C3411B"/>
    <w:rsid w:val="00C34368"/>
    <w:rsid w:val="00C345D8"/>
    <w:rsid w:val="00C37C0E"/>
    <w:rsid w:val="00C3A4E3"/>
    <w:rsid w:val="00C40E8F"/>
    <w:rsid w:val="00C40F6B"/>
    <w:rsid w:val="00C41649"/>
    <w:rsid w:val="00C42A79"/>
    <w:rsid w:val="00C4545A"/>
    <w:rsid w:val="00C45C56"/>
    <w:rsid w:val="00C46F55"/>
    <w:rsid w:val="00C46F85"/>
    <w:rsid w:val="00C514C9"/>
    <w:rsid w:val="00C57AA6"/>
    <w:rsid w:val="00C5EAF0"/>
    <w:rsid w:val="00C6085A"/>
    <w:rsid w:val="00C63B84"/>
    <w:rsid w:val="00C651F1"/>
    <w:rsid w:val="00C67AAA"/>
    <w:rsid w:val="00C67AF4"/>
    <w:rsid w:val="00C71541"/>
    <w:rsid w:val="00C71655"/>
    <w:rsid w:val="00C73187"/>
    <w:rsid w:val="00C73424"/>
    <w:rsid w:val="00C75BBC"/>
    <w:rsid w:val="00C774CD"/>
    <w:rsid w:val="00C8258F"/>
    <w:rsid w:val="00C82EBC"/>
    <w:rsid w:val="00C9102E"/>
    <w:rsid w:val="00C9292B"/>
    <w:rsid w:val="00C92BD8"/>
    <w:rsid w:val="00C92FA9"/>
    <w:rsid w:val="00C938DC"/>
    <w:rsid w:val="00C96EB2"/>
    <w:rsid w:val="00CA0258"/>
    <w:rsid w:val="00CA0DEB"/>
    <w:rsid w:val="00CA1CFF"/>
    <w:rsid w:val="00CA2629"/>
    <w:rsid w:val="00CA3292"/>
    <w:rsid w:val="00CA639E"/>
    <w:rsid w:val="00CA7DF3"/>
    <w:rsid w:val="00CB335E"/>
    <w:rsid w:val="00CC4006"/>
    <w:rsid w:val="00CC4B2C"/>
    <w:rsid w:val="00CC4C9C"/>
    <w:rsid w:val="00CC6BA0"/>
    <w:rsid w:val="00CC91C6"/>
    <w:rsid w:val="00CD0EE5"/>
    <w:rsid w:val="00CD15D7"/>
    <w:rsid w:val="00CD50B6"/>
    <w:rsid w:val="00CD6833"/>
    <w:rsid w:val="00CD7137"/>
    <w:rsid w:val="00CE0CB3"/>
    <w:rsid w:val="00CE1017"/>
    <w:rsid w:val="00CE2626"/>
    <w:rsid w:val="00CE2CB3"/>
    <w:rsid w:val="00CE6378"/>
    <w:rsid w:val="00CE6563"/>
    <w:rsid w:val="00CE6D35"/>
    <w:rsid w:val="00CE6F1D"/>
    <w:rsid w:val="00CF22AD"/>
    <w:rsid w:val="00CF2F5A"/>
    <w:rsid w:val="00CF32AD"/>
    <w:rsid w:val="00CF3C9B"/>
    <w:rsid w:val="00CFFF2C"/>
    <w:rsid w:val="00D01D46"/>
    <w:rsid w:val="00D042A2"/>
    <w:rsid w:val="00D043A6"/>
    <w:rsid w:val="00D079C1"/>
    <w:rsid w:val="00D111CA"/>
    <w:rsid w:val="00D15B31"/>
    <w:rsid w:val="00D1667A"/>
    <w:rsid w:val="00D241D8"/>
    <w:rsid w:val="00D24F7D"/>
    <w:rsid w:val="00D25E1B"/>
    <w:rsid w:val="00D26496"/>
    <w:rsid w:val="00D2795D"/>
    <w:rsid w:val="00D27EDC"/>
    <w:rsid w:val="00D27FDF"/>
    <w:rsid w:val="00D31155"/>
    <w:rsid w:val="00D3248F"/>
    <w:rsid w:val="00D350C1"/>
    <w:rsid w:val="00D40E2B"/>
    <w:rsid w:val="00D42A93"/>
    <w:rsid w:val="00D46CF1"/>
    <w:rsid w:val="00D476F0"/>
    <w:rsid w:val="00D5002C"/>
    <w:rsid w:val="00D503B4"/>
    <w:rsid w:val="00D51039"/>
    <w:rsid w:val="00D53C17"/>
    <w:rsid w:val="00D54A39"/>
    <w:rsid w:val="00D55A1B"/>
    <w:rsid w:val="00D56CF9"/>
    <w:rsid w:val="00D60151"/>
    <w:rsid w:val="00D62952"/>
    <w:rsid w:val="00D631E5"/>
    <w:rsid w:val="00D63B30"/>
    <w:rsid w:val="00D66289"/>
    <w:rsid w:val="00D67F03"/>
    <w:rsid w:val="00D6BF48"/>
    <w:rsid w:val="00D70274"/>
    <w:rsid w:val="00D72E14"/>
    <w:rsid w:val="00D7364B"/>
    <w:rsid w:val="00D74159"/>
    <w:rsid w:val="00D74206"/>
    <w:rsid w:val="00D75493"/>
    <w:rsid w:val="00D77D99"/>
    <w:rsid w:val="00D80AE1"/>
    <w:rsid w:val="00D84A91"/>
    <w:rsid w:val="00D8699A"/>
    <w:rsid w:val="00D871FD"/>
    <w:rsid w:val="00D87C80"/>
    <w:rsid w:val="00D90053"/>
    <w:rsid w:val="00D90299"/>
    <w:rsid w:val="00D90711"/>
    <w:rsid w:val="00D91EC5"/>
    <w:rsid w:val="00D92313"/>
    <w:rsid w:val="00D94A9A"/>
    <w:rsid w:val="00D9593F"/>
    <w:rsid w:val="00D96261"/>
    <w:rsid w:val="00DA13FC"/>
    <w:rsid w:val="00DA3218"/>
    <w:rsid w:val="00DA55A5"/>
    <w:rsid w:val="00DA5EAE"/>
    <w:rsid w:val="00DA6438"/>
    <w:rsid w:val="00DA72A7"/>
    <w:rsid w:val="00DB0D88"/>
    <w:rsid w:val="00DB4A80"/>
    <w:rsid w:val="00DB508F"/>
    <w:rsid w:val="00DB648D"/>
    <w:rsid w:val="00DB6D9D"/>
    <w:rsid w:val="00DB7E1A"/>
    <w:rsid w:val="00DC0A30"/>
    <w:rsid w:val="00DC1320"/>
    <w:rsid w:val="00DC381B"/>
    <w:rsid w:val="00DC54A5"/>
    <w:rsid w:val="00DC6021"/>
    <w:rsid w:val="00DD0D9B"/>
    <w:rsid w:val="00DD3D14"/>
    <w:rsid w:val="00DD414B"/>
    <w:rsid w:val="00DD44B8"/>
    <w:rsid w:val="00DD4718"/>
    <w:rsid w:val="00DD4B1C"/>
    <w:rsid w:val="00DD5E3D"/>
    <w:rsid w:val="00DE32BD"/>
    <w:rsid w:val="00DF0598"/>
    <w:rsid w:val="00DF4A28"/>
    <w:rsid w:val="00DF5002"/>
    <w:rsid w:val="00E009BF"/>
    <w:rsid w:val="00E03B82"/>
    <w:rsid w:val="00E05416"/>
    <w:rsid w:val="00E10017"/>
    <w:rsid w:val="00E14E7D"/>
    <w:rsid w:val="00E174AA"/>
    <w:rsid w:val="00E2211D"/>
    <w:rsid w:val="00E24601"/>
    <w:rsid w:val="00E25327"/>
    <w:rsid w:val="00E26275"/>
    <w:rsid w:val="00E27A1E"/>
    <w:rsid w:val="00E309D6"/>
    <w:rsid w:val="00E35C21"/>
    <w:rsid w:val="00E41F59"/>
    <w:rsid w:val="00E4233D"/>
    <w:rsid w:val="00E42681"/>
    <w:rsid w:val="00E44FE4"/>
    <w:rsid w:val="00E45AF0"/>
    <w:rsid w:val="00E45C61"/>
    <w:rsid w:val="00E4656D"/>
    <w:rsid w:val="00E46A75"/>
    <w:rsid w:val="00E47329"/>
    <w:rsid w:val="00E48879"/>
    <w:rsid w:val="00E513A4"/>
    <w:rsid w:val="00E515A9"/>
    <w:rsid w:val="00E524C9"/>
    <w:rsid w:val="00E52E5C"/>
    <w:rsid w:val="00E637EA"/>
    <w:rsid w:val="00E639A4"/>
    <w:rsid w:val="00E720F1"/>
    <w:rsid w:val="00E74A81"/>
    <w:rsid w:val="00E754DF"/>
    <w:rsid w:val="00E81782"/>
    <w:rsid w:val="00E82F94"/>
    <w:rsid w:val="00E82FC7"/>
    <w:rsid w:val="00E83C40"/>
    <w:rsid w:val="00E85582"/>
    <w:rsid w:val="00E85F51"/>
    <w:rsid w:val="00E87379"/>
    <w:rsid w:val="00E87543"/>
    <w:rsid w:val="00E8AA5C"/>
    <w:rsid w:val="00E939A6"/>
    <w:rsid w:val="00E946AF"/>
    <w:rsid w:val="00E9483F"/>
    <w:rsid w:val="00E956DC"/>
    <w:rsid w:val="00E957A6"/>
    <w:rsid w:val="00E975FB"/>
    <w:rsid w:val="00EA0BF6"/>
    <w:rsid w:val="00EA0CF7"/>
    <w:rsid w:val="00EA19F7"/>
    <w:rsid w:val="00EA4EA6"/>
    <w:rsid w:val="00EB1946"/>
    <w:rsid w:val="00EB50F1"/>
    <w:rsid w:val="00EB76A1"/>
    <w:rsid w:val="00EC05FE"/>
    <w:rsid w:val="00EC316B"/>
    <w:rsid w:val="00EC5306"/>
    <w:rsid w:val="00EC79E7"/>
    <w:rsid w:val="00EC7C1B"/>
    <w:rsid w:val="00ECC950"/>
    <w:rsid w:val="00ED0A42"/>
    <w:rsid w:val="00ED0D77"/>
    <w:rsid w:val="00ED53C1"/>
    <w:rsid w:val="00ED5EAD"/>
    <w:rsid w:val="00ED6490"/>
    <w:rsid w:val="00EE25E2"/>
    <w:rsid w:val="00EE391A"/>
    <w:rsid w:val="00EE7BF9"/>
    <w:rsid w:val="00EF4A31"/>
    <w:rsid w:val="00EF6933"/>
    <w:rsid w:val="00EFC6FB"/>
    <w:rsid w:val="00F00CAB"/>
    <w:rsid w:val="00F0415F"/>
    <w:rsid w:val="00F05A57"/>
    <w:rsid w:val="00F05D12"/>
    <w:rsid w:val="00F05E32"/>
    <w:rsid w:val="00F06055"/>
    <w:rsid w:val="00F11DE3"/>
    <w:rsid w:val="00F12153"/>
    <w:rsid w:val="00F14B16"/>
    <w:rsid w:val="00F1646E"/>
    <w:rsid w:val="00F17076"/>
    <w:rsid w:val="00F203BE"/>
    <w:rsid w:val="00F24A19"/>
    <w:rsid w:val="00F251A3"/>
    <w:rsid w:val="00F337AB"/>
    <w:rsid w:val="00F346D7"/>
    <w:rsid w:val="00F3798F"/>
    <w:rsid w:val="00F37DD2"/>
    <w:rsid w:val="00F40671"/>
    <w:rsid w:val="00F43087"/>
    <w:rsid w:val="00F44406"/>
    <w:rsid w:val="00F45A76"/>
    <w:rsid w:val="00F46D24"/>
    <w:rsid w:val="00F52B04"/>
    <w:rsid w:val="00F570E0"/>
    <w:rsid w:val="00F60A6D"/>
    <w:rsid w:val="00F611E5"/>
    <w:rsid w:val="00F62B97"/>
    <w:rsid w:val="00F67550"/>
    <w:rsid w:val="00F6A381"/>
    <w:rsid w:val="00F6D15A"/>
    <w:rsid w:val="00F728EB"/>
    <w:rsid w:val="00F75DBA"/>
    <w:rsid w:val="00F813F8"/>
    <w:rsid w:val="00F82DCA"/>
    <w:rsid w:val="00F8459F"/>
    <w:rsid w:val="00F8645A"/>
    <w:rsid w:val="00F873E4"/>
    <w:rsid w:val="00F8F96C"/>
    <w:rsid w:val="00F902D6"/>
    <w:rsid w:val="00F90BB1"/>
    <w:rsid w:val="00F918AA"/>
    <w:rsid w:val="00F955CE"/>
    <w:rsid w:val="00FA20BB"/>
    <w:rsid w:val="00FA367A"/>
    <w:rsid w:val="00FA6B50"/>
    <w:rsid w:val="00FA75D0"/>
    <w:rsid w:val="00FB36EE"/>
    <w:rsid w:val="00FB3DC2"/>
    <w:rsid w:val="00FB3F80"/>
    <w:rsid w:val="00FB4FB1"/>
    <w:rsid w:val="00FB5106"/>
    <w:rsid w:val="00FB7C77"/>
    <w:rsid w:val="00FB7D8B"/>
    <w:rsid w:val="00FC1DEA"/>
    <w:rsid w:val="00FC3987"/>
    <w:rsid w:val="00FC6137"/>
    <w:rsid w:val="00FC61A0"/>
    <w:rsid w:val="00FD065A"/>
    <w:rsid w:val="00FD256A"/>
    <w:rsid w:val="00FD2A7B"/>
    <w:rsid w:val="00FD408A"/>
    <w:rsid w:val="00FD47EB"/>
    <w:rsid w:val="00FD49C0"/>
    <w:rsid w:val="00FD522C"/>
    <w:rsid w:val="00FD53B6"/>
    <w:rsid w:val="00FD5776"/>
    <w:rsid w:val="00FD6638"/>
    <w:rsid w:val="00FE16B2"/>
    <w:rsid w:val="00FE1948"/>
    <w:rsid w:val="00FE2000"/>
    <w:rsid w:val="00FE45CA"/>
    <w:rsid w:val="00FE7713"/>
    <w:rsid w:val="00FF0185"/>
    <w:rsid w:val="00FF0B5D"/>
    <w:rsid w:val="00FF148D"/>
    <w:rsid w:val="00FF29E7"/>
    <w:rsid w:val="00FF4A77"/>
    <w:rsid w:val="00FF5AAD"/>
    <w:rsid w:val="00FF5B54"/>
    <w:rsid w:val="00FF718E"/>
    <w:rsid w:val="00FF9B1D"/>
    <w:rsid w:val="00FFDFFA"/>
    <w:rsid w:val="010044A9"/>
    <w:rsid w:val="01028D3E"/>
    <w:rsid w:val="01064785"/>
    <w:rsid w:val="010BF092"/>
    <w:rsid w:val="010F2592"/>
    <w:rsid w:val="0110367A"/>
    <w:rsid w:val="0110374A"/>
    <w:rsid w:val="01108458"/>
    <w:rsid w:val="01113F0C"/>
    <w:rsid w:val="011199C5"/>
    <w:rsid w:val="0112DECD"/>
    <w:rsid w:val="0115A560"/>
    <w:rsid w:val="01163CA1"/>
    <w:rsid w:val="0121D047"/>
    <w:rsid w:val="01220C86"/>
    <w:rsid w:val="01249605"/>
    <w:rsid w:val="012791C8"/>
    <w:rsid w:val="012ACA35"/>
    <w:rsid w:val="012B56A7"/>
    <w:rsid w:val="012DC473"/>
    <w:rsid w:val="013133E5"/>
    <w:rsid w:val="0141A608"/>
    <w:rsid w:val="01428ED2"/>
    <w:rsid w:val="01469D16"/>
    <w:rsid w:val="0146B06E"/>
    <w:rsid w:val="014CD461"/>
    <w:rsid w:val="014D9BDB"/>
    <w:rsid w:val="01509F91"/>
    <w:rsid w:val="01533AA1"/>
    <w:rsid w:val="01570274"/>
    <w:rsid w:val="01596E91"/>
    <w:rsid w:val="015E1F48"/>
    <w:rsid w:val="015F38D0"/>
    <w:rsid w:val="01605D7D"/>
    <w:rsid w:val="0162A5ED"/>
    <w:rsid w:val="0164A3DC"/>
    <w:rsid w:val="01697CE6"/>
    <w:rsid w:val="016E351C"/>
    <w:rsid w:val="016F09DB"/>
    <w:rsid w:val="01721ACE"/>
    <w:rsid w:val="01733178"/>
    <w:rsid w:val="01761E4B"/>
    <w:rsid w:val="01764E10"/>
    <w:rsid w:val="01765359"/>
    <w:rsid w:val="017A71F6"/>
    <w:rsid w:val="017D62C7"/>
    <w:rsid w:val="0186017B"/>
    <w:rsid w:val="0188BDB7"/>
    <w:rsid w:val="0189C20A"/>
    <w:rsid w:val="018CF221"/>
    <w:rsid w:val="018FB3E5"/>
    <w:rsid w:val="01916252"/>
    <w:rsid w:val="019658E6"/>
    <w:rsid w:val="0199E8E7"/>
    <w:rsid w:val="019AE991"/>
    <w:rsid w:val="019FF512"/>
    <w:rsid w:val="01A72B01"/>
    <w:rsid w:val="01A88A38"/>
    <w:rsid w:val="01AFBE51"/>
    <w:rsid w:val="01B2B785"/>
    <w:rsid w:val="01B5CCA6"/>
    <w:rsid w:val="01B6B4F4"/>
    <w:rsid w:val="01BBF34F"/>
    <w:rsid w:val="01BC8E50"/>
    <w:rsid w:val="01BDA440"/>
    <w:rsid w:val="01BEAB2A"/>
    <w:rsid w:val="01BF6AC4"/>
    <w:rsid w:val="01C0BF76"/>
    <w:rsid w:val="01C78A3B"/>
    <w:rsid w:val="01C977BE"/>
    <w:rsid w:val="01CBAC36"/>
    <w:rsid w:val="01CDA756"/>
    <w:rsid w:val="01D4D99C"/>
    <w:rsid w:val="01DACEDD"/>
    <w:rsid w:val="01DC59D8"/>
    <w:rsid w:val="01DDAAE9"/>
    <w:rsid w:val="01E13971"/>
    <w:rsid w:val="01E3C8BF"/>
    <w:rsid w:val="01E4023E"/>
    <w:rsid w:val="01E87DFC"/>
    <w:rsid w:val="01E9A58A"/>
    <w:rsid w:val="01ECDC4C"/>
    <w:rsid w:val="01EEE98D"/>
    <w:rsid w:val="01F1F0BA"/>
    <w:rsid w:val="01F5B796"/>
    <w:rsid w:val="01F8ECA2"/>
    <w:rsid w:val="0201F1CE"/>
    <w:rsid w:val="02021A11"/>
    <w:rsid w:val="0202CCDB"/>
    <w:rsid w:val="0202D0DA"/>
    <w:rsid w:val="02050076"/>
    <w:rsid w:val="02061081"/>
    <w:rsid w:val="02062E78"/>
    <w:rsid w:val="02066B06"/>
    <w:rsid w:val="020721BB"/>
    <w:rsid w:val="0207FC50"/>
    <w:rsid w:val="020BE17A"/>
    <w:rsid w:val="0212C208"/>
    <w:rsid w:val="02168C52"/>
    <w:rsid w:val="021AA486"/>
    <w:rsid w:val="0221A472"/>
    <w:rsid w:val="0227182A"/>
    <w:rsid w:val="022970FE"/>
    <w:rsid w:val="022ACB26"/>
    <w:rsid w:val="022E08F1"/>
    <w:rsid w:val="022E3FE9"/>
    <w:rsid w:val="022F1199"/>
    <w:rsid w:val="02355FD5"/>
    <w:rsid w:val="0235C942"/>
    <w:rsid w:val="0236FCB4"/>
    <w:rsid w:val="023992ED"/>
    <w:rsid w:val="023AB621"/>
    <w:rsid w:val="023E9D0C"/>
    <w:rsid w:val="023FE899"/>
    <w:rsid w:val="0241280A"/>
    <w:rsid w:val="0256482C"/>
    <w:rsid w:val="02591354"/>
    <w:rsid w:val="025B4005"/>
    <w:rsid w:val="025BC9C2"/>
    <w:rsid w:val="025F0378"/>
    <w:rsid w:val="0260FD34"/>
    <w:rsid w:val="0262BD72"/>
    <w:rsid w:val="026417F9"/>
    <w:rsid w:val="0265D6F1"/>
    <w:rsid w:val="0269770F"/>
    <w:rsid w:val="026BCF1F"/>
    <w:rsid w:val="02758F5A"/>
    <w:rsid w:val="02766BB7"/>
    <w:rsid w:val="0279DC55"/>
    <w:rsid w:val="027D3A38"/>
    <w:rsid w:val="02813F94"/>
    <w:rsid w:val="0281E88C"/>
    <w:rsid w:val="0282917E"/>
    <w:rsid w:val="0284083F"/>
    <w:rsid w:val="0285334E"/>
    <w:rsid w:val="0287EA32"/>
    <w:rsid w:val="028C9687"/>
    <w:rsid w:val="028F78A2"/>
    <w:rsid w:val="0290F26A"/>
    <w:rsid w:val="0298D684"/>
    <w:rsid w:val="029B82C5"/>
    <w:rsid w:val="029C150A"/>
    <w:rsid w:val="029EB103"/>
    <w:rsid w:val="02A5365D"/>
    <w:rsid w:val="02A85C1E"/>
    <w:rsid w:val="02A90F6D"/>
    <w:rsid w:val="02AA7005"/>
    <w:rsid w:val="02AAB32F"/>
    <w:rsid w:val="02AB432D"/>
    <w:rsid w:val="02ADC449"/>
    <w:rsid w:val="02B77DA6"/>
    <w:rsid w:val="02BB661B"/>
    <w:rsid w:val="02BE3B46"/>
    <w:rsid w:val="02C13A56"/>
    <w:rsid w:val="02C1E4D8"/>
    <w:rsid w:val="02C726FC"/>
    <w:rsid w:val="02CD0446"/>
    <w:rsid w:val="02D3EB83"/>
    <w:rsid w:val="02D47302"/>
    <w:rsid w:val="02D49E0C"/>
    <w:rsid w:val="02DAA3F4"/>
    <w:rsid w:val="02DE8C50"/>
    <w:rsid w:val="02E09F3F"/>
    <w:rsid w:val="02E1C284"/>
    <w:rsid w:val="02E26328"/>
    <w:rsid w:val="02E3AB12"/>
    <w:rsid w:val="02E51C85"/>
    <w:rsid w:val="02E520B8"/>
    <w:rsid w:val="02EAD5CF"/>
    <w:rsid w:val="02F3EC9C"/>
    <w:rsid w:val="02F453D6"/>
    <w:rsid w:val="02F6096F"/>
    <w:rsid w:val="02FC09B1"/>
    <w:rsid w:val="02FEFD1F"/>
    <w:rsid w:val="02FF8ECD"/>
    <w:rsid w:val="0300BB03"/>
    <w:rsid w:val="030331AF"/>
    <w:rsid w:val="03070B6F"/>
    <w:rsid w:val="0308A97F"/>
    <w:rsid w:val="030EA7FB"/>
    <w:rsid w:val="030F286E"/>
    <w:rsid w:val="03103AE6"/>
    <w:rsid w:val="03123E42"/>
    <w:rsid w:val="03146B61"/>
    <w:rsid w:val="03172EDB"/>
    <w:rsid w:val="031741C2"/>
    <w:rsid w:val="0318DAC1"/>
    <w:rsid w:val="031B9A01"/>
    <w:rsid w:val="031C3E63"/>
    <w:rsid w:val="031D992D"/>
    <w:rsid w:val="031DBF4B"/>
    <w:rsid w:val="031F73D7"/>
    <w:rsid w:val="031FA688"/>
    <w:rsid w:val="031FA924"/>
    <w:rsid w:val="032ADB76"/>
    <w:rsid w:val="032BE300"/>
    <w:rsid w:val="03310323"/>
    <w:rsid w:val="03327EBB"/>
    <w:rsid w:val="0334E58A"/>
    <w:rsid w:val="0335BB36"/>
    <w:rsid w:val="033CF49B"/>
    <w:rsid w:val="03402800"/>
    <w:rsid w:val="03428931"/>
    <w:rsid w:val="0345C03A"/>
    <w:rsid w:val="0346F092"/>
    <w:rsid w:val="0349AD74"/>
    <w:rsid w:val="035CA6DF"/>
    <w:rsid w:val="035D2F3D"/>
    <w:rsid w:val="0365259A"/>
    <w:rsid w:val="036579E1"/>
    <w:rsid w:val="03682375"/>
    <w:rsid w:val="036B2E83"/>
    <w:rsid w:val="036BEEC8"/>
    <w:rsid w:val="036C973A"/>
    <w:rsid w:val="036DA811"/>
    <w:rsid w:val="036E267E"/>
    <w:rsid w:val="0370A9FD"/>
    <w:rsid w:val="03758C00"/>
    <w:rsid w:val="0379C5F1"/>
    <w:rsid w:val="037B9B67"/>
    <w:rsid w:val="037D1DB2"/>
    <w:rsid w:val="03839710"/>
    <w:rsid w:val="03874893"/>
    <w:rsid w:val="0388ACAD"/>
    <w:rsid w:val="038977B4"/>
    <w:rsid w:val="038CB31F"/>
    <w:rsid w:val="038D78E4"/>
    <w:rsid w:val="038DD2D5"/>
    <w:rsid w:val="039039F2"/>
    <w:rsid w:val="03909695"/>
    <w:rsid w:val="03914B54"/>
    <w:rsid w:val="0397B685"/>
    <w:rsid w:val="0397DC48"/>
    <w:rsid w:val="039DF5D1"/>
    <w:rsid w:val="03A31A3E"/>
    <w:rsid w:val="03A34D0F"/>
    <w:rsid w:val="03A5EF9F"/>
    <w:rsid w:val="03A84A21"/>
    <w:rsid w:val="03B4D8E4"/>
    <w:rsid w:val="03B582F1"/>
    <w:rsid w:val="03B589A6"/>
    <w:rsid w:val="03B5FFB3"/>
    <w:rsid w:val="03B62F66"/>
    <w:rsid w:val="03BB7603"/>
    <w:rsid w:val="03BC2708"/>
    <w:rsid w:val="03C115FF"/>
    <w:rsid w:val="03CAE1FA"/>
    <w:rsid w:val="03CFDA28"/>
    <w:rsid w:val="03D61283"/>
    <w:rsid w:val="03D7ACD7"/>
    <w:rsid w:val="03E018D9"/>
    <w:rsid w:val="03E01DB0"/>
    <w:rsid w:val="03E80A4B"/>
    <w:rsid w:val="03EF071C"/>
    <w:rsid w:val="03F1873A"/>
    <w:rsid w:val="03F29518"/>
    <w:rsid w:val="03F3D12F"/>
    <w:rsid w:val="03F594A0"/>
    <w:rsid w:val="03F8A7C4"/>
    <w:rsid w:val="03F9796D"/>
    <w:rsid w:val="03F9B787"/>
    <w:rsid w:val="03F9FE48"/>
    <w:rsid w:val="03FDC419"/>
    <w:rsid w:val="0400046E"/>
    <w:rsid w:val="0401BFB4"/>
    <w:rsid w:val="040321A1"/>
    <w:rsid w:val="040A5F83"/>
    <w:rsid w:val="040B28F2"/>
    <w:rsid w:val="040D01F2"/>
    <w:rsid w:val="040E2CA7"/>
    <w:rsid w:val="04131AA5"/>
    <w:rsid w:val="041D86FA"/>
    <w:rsid w:val="0424F4F1"/>
    <w:rsid w:val="04259253"/>
    <w:rsid w:val="0426C578"/>
    <w:rsid w:val="0428E3E8"/>
    <w:rsid w:val="042CD3E4"/>
    <w:rsid w:val="042F3D94"/>
    <w:rsid w:val="0432E4C0"/>
    <w:rsid w:val="043403DF"/>
    <w:rsid w:val="0434F478"/>
    <w:rsid w:val="043760C6"/>
    <w:rsid w:val="04399D78"/>
    <w:rsid w:val="0439B7DB"/>
    <w:rsid w:val="043A7BAD"/>
    <w:rsid w:val="043D5E64"/>
    <w:rsid w:val="04405F32"/>
    <w:rsid w:val="044559E8"/>
    <w:rsid w:val="0446FB1D"/>
    <w:rsid w:val="04473A19"/>
    <w:rsid w:val="0447D73C"/>
    <w:rsid w:val="044AB472"/>
    <w:rsid w:val="044E10DE"/>
    <w:rsid w:val="045503D9"/>
    <w:rsid w:val="04590B23"/>
    <w:rsid w:val="045DC5DF"/>
    <w:rsid w:val="04632B24"/>
    <w:rsid w:val="046546FF"/>
    <w:rsid w:val="04689241"/>
    <w:rsid w:val="0468D4A7"/>
    <w:rsid w:val="0468EBB7"/>
    <w:rsid w:val="047513D2"/>
    <w:rsid w:val="04767455"/>
    <w:rsid w:val="047A2F08"/>
    <w:rsid w:val="047CA400"/>
    <w:rsid w:val="047F9449"/>
    <w:rsid w:val="048521EE"/>
    <w:rsid w:val="0485F055"/>
    <w:rsid w:val="04873BA4"/>
    <w:rsid w:val="0488E081"/>
    <w:rsid w:val="048F36B5"/>
    <w:rsid w:val="04907048"/>
    <w:rsid w:val="04933E9C"/>
    <w:rsid w:val="04952690"/>
    <w:rsid w:val="04956CFC"/>
    <w:rsid w:val="049E7FD9"/>
    <w:rsid w:val="049EDCF0"/>
    <w:rsid w:val="04A52ED5"/>
    <w:rsid w:val="04A5625E"/>
    <w:rsid w:val="04A6A9AB"/>
    <w:rsid w:val="04AAF3B5"/>
    <w:rsid w:val="04ADADD6"/>
    <w:rsid w:val="04AE2D56"/>
    <w:rsid w:val="04B424C3"/>
    <w:rsid w:val="04B5A860"/>
    <w:rsid w:val="04B610F7"/>
    <w:rsid w:val="04B87991"/>
    <w:rsid w:val="04C08598"/>
    <w:rsid w:val="04C1B200"/>
    <w:rsid w:val="04C1F2D2"/>
    <w:rsid w:val="04C337F0"/>
    <w:rsid w:val="04C43B7E"/>
    <w:rsid w:val="04C57A1A"/>
    <w:rsid w:val="04C65A1D"/>
    <w:rsid w:val="04C8CB8A"/>
    <w:rsid w:val="04C9E0C9"/>
    <w:rsid w:val="04CB3DF8"/>
    <w:rsid w:val="04D5FAE2"/>
    <w:rsid w:val="04DBE279"/>
    <w:rsid w:val="04E12865"/>
    <w:rsid w:val="04E2C0F3"/>
    <w:rsid w:val="04E4535B"/>
    <w:rsid w:val="04E5D500"/>
    <w:rsid w:val="04E65448"/>
    <w:rsid w:val="04EB1E0C"/>
    <w:rsid w:val="04EE5530"/>
    <w:rsid w:val="04EF6F5C"/>
    <w:rsid w:val="04EFECE4"/>
    <w:rsid w:val="04F16216"/>
    <w:rsid w:val="04F7640F"/>
    <w:rsid w:val="04F8D015"/>
    <w:rsid w:val="04F9649D"/>
    <w:rsid w:val="04FCA691"/>
    <w:rsid w:val="04FD5B64"/>
    <w:rsid w:val="04FDF091"/>
    <w:rsid w:val="050325C6"/>
    <w:rsid w:val="0508A867"/>
    <w:rsid w:val="050AD75F"/>
    <w:rsid w:val="050F18A1"/>
    <w:rsid w:val="0512BD8E"/>
    <w:rsid w:val="0514B095"/>
    <w:rsid w:val="0514B4F5"/>
    <w:rsid w:val="0515EA89"/>
    <w:rsid w:val="05215140"/>
    <w:rsid w:val="05242E7C"/>
    <w:rsid w:val="0524FB5F"/>
    <w:rsid w:val="0528E549"/>
    <w:rsid w:val="0528F60D"/>
    <w:rsid w:val="052A6220"/>
    <w:rsid w:val="052D32AF"/>
    <w:rsid w:val="05388A8F"/>
    <w:rsid w:val="053CAA19"/>
    <w:rsid w:val="053FE491"/>
    <w:rsid w:val="05434C9F"/>
    <w:rsid w:val="054B5A65"/>
    <w:rsid w:val="054E5362"/>
    <w:rsid w:val="054F2009"/>
    <w:rsid w:val="0551227A"/>
    <w:rsid w:val="0553F500"/>
    <w:rsid w:val="0557D5C5"/>
    <w:rsid w:val="055833C2"/>
    <w:rsid w:val="0559F30B"/>
    <w:rsid w:val="055CA890"/>
    <w:rsid w:val="055F5357"/>
    <w:rsid w:val="0566B25B"/>
    <w:rsid w:val="05670752"/>
    <w:rsid w:val="056728F8"/>
    <w:rsid w:val="05685E04"/>
    <w:rsid w:val="056A0BB7"/>
    <w:rsid w:val="056AC78A"/>
    <w:rsid w:val="05725D14"/>
    <w:rsid w:val="05730620"/>
    <w:rsid w:val="0574236E"/>
    <w:rsid w:val="057E28F7"/>
    <w:rsid w:val="05833729"/>
    <w:rsid w:val="0583B5FF"/>
    <w:rsid w:val="0586B702"/>
    <w:rsid w:val="05881BBA"/>
    <w:rsid w:val="058A6648"/>
    <w:rsid w:val="058C9BD9"/>
    <w:rsid w:val="059054DC"/>
    <w:rsid w:val="0590BDD5"/>
    <w:rsid w:val="05A0BEC2"/>
    <w:rsid w:val="05A11CA4"/>
    <w:rsid w:val="05A5B0D4"/>
    <w:rsid w:val="05A67201"/>
    <w:rsid w:val="05A8DD82"/>
    <w:rsid w:val="05B08B73"/>
    <w:rsid w:val="05B0A0B5"/>
    <w:rsid w:val="05B65173"/>
    <w:rsid w:val="05B6DBDD"/>
    <w:rsid w:val="05BA4274"/>
    <w:rsid w:val="05BEA856"/>
    <w:rsid w:val="05C045DD"/>
    <w:rsid w:val="05CE9D5E"/>
    <w:rsid w:val="05CEDF61"/>
    <w:rsid w:val="05D34101"/>
    <w:rsid w:val="05D928CC"/>
    <w:rsid w:val="05DC7D64"/>
    <w:rsid w:val="05DCFAE5"/>
    <w:rsid w:val="05DDC6A3"/>
    <w:rsid w:val="05E265B2"/>
    <w:rsid w:val="05E3A79D"/>
    <w:rsid w:val="05E75AB0"/>
    <w:rsid w:val="05E7B9A5"/>
    <w:rsid w:val="05E8541D"/>
    <w:rsid w:val="05EAB46E"/>
    <w:rsid w:val="05ED9BFC"/>
    <w:rsid w:val="05EF5397"/>
    <w:rsid w:val="05FA16C1"/>
    <w:rsid w:val="05FA8CE8"/>
    <w:rsid w:val="05FBD7A9"/>
    <w:rsid w:val="05FF3062"/>
    <w:rsid w:val="06007103"/>
    <w:rsid w:val="0600D9D9"/>
    <w:rsid w:val="06023BFD"/>
    <w:rsid w:val="0605070E"/>
    <w:rsid w:val="06170183"/>
    <w:rsid w:val="061A328D"/>
    <w:rsid w:val="061BA2FC"/>
    <w:rsid w:val="06242A2F"/>
    <w:rsid w:val="0625362C"/>
    <w:rsid w:val="06253E89"/>
    <w:rsid w:val="06279F5E"/>
    <w:rsid w:val="0629E669"/>
    <w:rsid w:val="062C9E2B"/>
    <w:rsid w:val="062EBABF"/>
    <w:rsid w:val="0637FF29"/>
    <w:rsid w:val="063800D8"/>
    <w:rsid w:val="063AB77C"/>
    <w:rsid w:val="063C7A28"/>
    <w:rsid w:val="063CA990"/>
    <w:rsid w:val="063CB65C"/>
    <w:rsid w:val="063E8BD5"/>
    <w:rsid w:val="06422B5C"/>
    <w:rsid w:val="06498F6E"/>
    <w:rsid w:val="064C0D48"/>
    <w:rsid w:val="064C238A"/>
    <w:rsid w:val="064ED320"/>
    <w:rsid w:val="064F8535"/>
    <w:rsid w:val="064FF683"/>
    <w:rsid w:val="065104D7"/>
    <w:rsid w:val="06534883"/>
    <w:rsid w:val="06548B45"/>
    <w:rsid w:val="0655493D"/>
    <w:rsid w:val="0655FE58"/>
    <w:rsid w:val="0656D884"/>
    <w:rsid w:val="0657B7AE"/>
    <w:rsid w:val="065ACB98"/>
    <w:rsid w:val="065AD301"/>
    <w:rsid w:val="0665D80E"/>
    <w:rsid w:val="0667668A"/>
    <w:rsid w:val="06692782"/>
    <w:rsid w:val="0669BA9C"/>
    <w:rsid w:val="066A8DD5"/>
    <w:rsid w:val="066BC138"/>
    <w:rsid w:val="066C12EA"/>
    <w:rsid w:val="066F80D4"/>
    <w:rsid w:val="0670EF88"/>
    <w:rsid w:val="06710D11"/>
    <w:rsid w:val="06711F75"/>
    <w:rsid w:val="0671DEDF"/>
    <w:rsid w:val="0673345C"/>
    <w:rsid w:val="067AAEBC"/>
    <w:rsid w:val="067B7E15"/>
    <w:rsid w:val="067BD9EF"/>
    <w:rsid w:val="067E4925"/>
    <w:rsid w:val="0684318A"/>
    <w:rsid w:val="06871497"/>
    <w:rsid w:val="06880214"/>
    <w:rsid w:val="0689F9D3"/>
    <w:rsid w:val="068D7FDB"/>
    <w:rsid w:val="068F500C"/>
    <w:rsid w:val="069201C4"/>
    <w:rsid w:val="0697075B"/>
    <w:rsid w:val="06A51988"/>
    <w:rsid w:val="06A85EF9"/>
    <w:rsid w:val="06A95E1A"/>
    <w:rsid w:val="06B4F581"/>
    <w:rsid w:val="06B791B8"/>
    <w:rsid w:val="06BED0BC"/>
    <w:rsid w:val="06C0F725"/>
    <w:rsid w:val="06C4C66E"/>
    <w:rsid w:val="06C55795"/>
    <w:rsid w:val="06CD36A1"/>
    <w:rsid w:val="06CE0269"/>
    <w:rsid w:val="06D149F9"/>
    <w:rsid w:val="06D1E976"/>
    <w:rsid w:val="06DE56C4"/>
    <w:rsid w:val="06DEFE3B"/>
    <w:rsid w:val="06DF86F3"/>
    <w:rsid w:val="06E245AE"/>
    <w:rsid w:val="06E28680"/>
    <w:rsid w:val="06E4E761"/>
    <w:rsid w:val="06E61FCB"/>
    <w:rsid w:val="06EAABB2"/>
    <w:rsid w:val="06F06212"/>
    <w:rsid w:val="06F10097"/>
    <w:rsid w:val="06F19041"/>
    <w:rsid w:val="06F461F2"/>
    <w:rsid w:val="06F4797C"/>
    <w:rsid w:val="06F6AE72"/>
    <w:rsid w:val="06F80B8E"/>
    <w:rsid w:val="06F9326C"/>
    <w:rsid w:val="06F975EB"/>
    <w:rsid w:val="06F9DA0F"/>
    <w:rsid w:val="06FA7106"/>
    <w:rsid w:val="06FE1A23"/>
    <w:rsid w:val="07051DEB"/>
    <w:rsid w:val="07067CC0"/>
    <w:rsid w:val="07074F1D"/>
    <w:rsid w:val="0709EB26"/>
    <w:rsid w:val="070ADB0E"/>
    <w:rsid w:val="070E43DB"/>
    <w:rsid w:val="070F80D6"/>
    <w:rsid w:val="070FF3CF"/>
    <w:rsid w:val="0712EF92"/>
    <w:rsid w:val="071498C2"/>
    <w:rsid w:val="0714B42D"/>
    <w:rsid w:val="071665FC"/>
    <w:rsid w:val="071A434C"/>
    <w:rsid w:val="071F078A"/>
    <w:rsid w:val="071F14B1"/>
    <w:rsid w:val="071F1FA2"/>
    <w:rsid w:val="07212925"/>
    <w:rsid w:val="0725A092"/>
    <w:rsid w:val="0725A9A2"/>
    <w:rsid w:val="07298C65"/>
    <w:rsid w:val="072A14E5"/>
    <w:rsid w:val="072A4A92"/>
    <w:rsid w:val="072B7495"/>
    <w:rsid w:val="07337912"/>
    <w:rsid w:val="073457A9"/>
    <w:rsid w:val="073C7B59"/>
    <w:rsid w:val="0745E32F"/>
    <w:rsid w:val="07479BF7"/>
    <w:rsid w:val="0747B346"/>
    <w:rsid w:val="074834F7"/>
    <w:rsid w:val="0748A8B1"/>
    <w:rsid w:val="074D809C"/>
    <w:rsid w:val="074F1471"/>
    <w:rsid w:val="0750386A"/>
    <w:rsid w:val="075389AC"/>
    <w:rsid w:val="075784C1"/>
    <w:rsid w:val="075D8A7A"/>
    <w:rsid w:val="07662E08"/>
    <w:rsid w:val="076A4152"/>
    <w:rsid w:val="076BBFFF"/>
    <w:rsid w:val="076CE36E"/>
    <w:rsid w:val="076E2F41"/>
    <w:rsid w:val="076E5D08"/>
    <w:rsid w:val="076F2348"/>
    <w:rsid w:val="0774283F"/>
    <w:rsid w:val="07787F36"/>
    <w:rsid w:val="0786F0D2"/>
    <w:rsid w:val="0788A8AB"/>
    <w:rsid w:val="078936D1"/>
    <w:rsid w:val="078D5872"/>
    <w:rsid w:val="07905309"/>
    <w:rsid w:val="0790A325"/>
    <w:rsid w:val="07938342"/>
    <w:rsid w:val="07986318"/>
    <w:rsid w:val="079BD1FA"/>
    <w:rsid w:val="079C2339"/>
    <w:rsid w:val="079E61EC"/>
    <w:rsid w:val="079E6FC3"/>
    <w:rsid w:val="079F0FA4"/>
    <w:rsid w:val="07A0DD8C"/>
    <w:rsid w:val="07AD385D"/>
    <w:rsid w:val="07AE7B25"/>
    <w:rsid w:val="07AFCB00"/>
    <w:rsid w:val="07B198DB"/>
    <w:rsid w:val="07B8D1E4"/>
    <w:rsid w:val="07B94EA1"/>
    <w:rsid w:val="07BD4A5E"/>
    <w:rsid w:val="07BD7B4E"/>
    <w:rsid w:val="07C0F99A"/>
    <w:rsid w:val="07C218E7"/>
    <w:rsid w:val="07C3CE36"/>
    <w:rsid w:val="07C620E1"/>
    <w:rsid w:val="07C737AE"/>
    <w:rsid w:val="07C7CAFD"/>
    <w:rsid w:val="07CD51A2"/>
    <w:rsid w:val="07CF67EF"/>
    <w:rsid w:val="07D0C727"/>
    <w:rsid w:val="07D149E8"/>
    <w:rsid w:val="07D2A834"/>
    <w:rsid w:val="07D34D3E"/>
    <w:rsid w:val="07D4A334"/>
    <w:rsid w:val="07D4FE66"/>
    <w:rsid w:val="07D7738D"/>
    <w:rsid w:val="07D886BD"/>
    <w:rsid w:val="07D89ABC"/>
    <w:rsid w:val="07DFB796"/>
    <w:rsid w:val="07E095E6"/>
    <w:rsid w:val="07E1617B"/>
    <w:rsid w:val="07E8C1C3"/>
    <w:rsid w:val="07ED4922"/>
    <w:rsid w:val="07F0C339"/>
    <w:rsid w:val="07F4A833"/>
    <w:rsid w:val="07FE7455"/>
    <w:rsid w:val="0805FD95"/>
    <w:rsid w:val="0812417B"/>
    <w:rsid w:val="0820CCB7"/>
    <w:rsid w:val="0821A13A"/>
    <w:rsid w:val="082203F3"/>
    <w:rsid w:val="08244180"/>
    <w:rsid w:val="0824F421"/>
    <w:rsid w:val="082A07AF"/>
    <w:rsid w:val="0832DBD0"/>
    <w:rsid w:val="0833D686"/>
    <w:rsid w:val="0833DE9F"/>
    <w:rsid w:val="083E35EC"/>
    <w:rsid w:val="08406A05"/>
    <w:rsid w:val="08407E95"/>
    <w:rsid w:val="084401E2"/>
    <w:rsid w:val="08489FB1"/>
    <w:rsid w:val="084932A9"/>
    <w:rsid w:val="084C042D"/>
    <w:rsid w:val="084C4A82"/>
    <w:rsid w:val="084EA708"/>
    <w:rsid w:val="08559B6E"/>
    <w:rsid w:val="085601D5"/>
    <w:rsid w:val="085A90F7"/>
    <w:rsid w:val="085BCF3E"/>
    <w:rsid w:val="085E4BA0"/>
    <w:rsid w:val="086AB28C"/>
    <w:rsid w:val="086AFBAC"/>
    <w:rsid w:val="0870E1E6"/>
    <w:rsid w:val="08710181"/>
    <w:rsid w:val="087319D2"/>
    <w:rsid w:val="087D0A4A"/>
    <w:rsid w:val="08800803"/>
    <w:rsid w:val="08822FE8"/>
    <w:rsid w:val="088874E5"/>
    <w:rsid w:val="088C0AA2"/>
    <w:rsid w:val="088C93F1"/>
    <w:rsid w:val="089296A7"/>
    <w:rsid w:val="08958B38"/>
    <w:rsid w:val="08962A8D"/>
    <w:rsid w:val="089A8EF2"/>
    <w:rsid w:val="089B298E"/>
    <w:rsid w:val="089D4F77"/>
    <w:rsid w:val="08A6959A"/>
    <w:rsid w:val="08A93312"/>
    <w:rsid w:val="08AEDEFE"/>
    <w:rsid w:val="08AF0F81"/>
    <w:rsid w:val="08AF4BED"/>
    <w:rsid w:val="08AF6014"/>
    <w:rsid w:val="08B058C0"/>
    <w:rsid w:val="08B34F4F"/>
    <w:rsid w:val="08B38CF0"/>
    <w:rsid w:val="08B69743"/>
    <w:rsid w:val="08B81F60"/>
    <w:rsid w:val="08B9270F"/>
    <w:rsid w:val="08BA6006"/>
    <w:rsid w:val="08C15AA3"/>
    <w:rsid w:val="08C6EA21"/>
    <w:rsid w:val="08CB42C7"/>
    <w:rsid w:val="08D0287A"/>
    <w:rsid w:val="08D2025F"/>
    <w:rsid w:val="08D454FC"/>
    <w:rsid w:val="08D67107"/>
    <w:rsid w:val="08D7451F"/>
    <w:rsid w:val="08E51DA2"/>
    <w:rsid w:val="08E7F3FB"/>
    <w:rsid w:val="08E8287B"/>
    <w:rsid w:val="08EA82BF"/>
    <w:rsid w:val="08F3CD2B"/>
    <w:rsid w:val="08FAF54C"/>
    <w:rsid w:val="09027DFF"/>
    <w:rsid w:val="09047C0A"/>
    <w:rsid w:val="0908EDEF"/>
    <w:rsid w:val="09097989"/>
    <w:rsid w:val="090EFE4E"/>
    <w:rsid w:val="09146043"/>
    <w:rsid w:val="0916F49F"/>
    <w:rsid w:val="091EB5B6"/>
    <w:rsid w:val="092183AC"/>
    <w:rsid w:val="0923D122"/>
    <w:rsid w:val="0926F459"/>
    <w:rsid w:val="092A5C4E"/>
    <w:rsid w:val="093153B7"/>
    <w:rsid w:val="0931A980"/>
    <w:rsid w:val="093538B8"/>
    <w:rsid w:val="0936E91D"/>
    <w:rsid w:val="093965BC"/>
    <w:rsid w:val="093B26F6"/>
    <w:rsid w:val="093F3858"/>
    <w:rsid w:val="09456F8A"/>
    <w:rsid w:val="094BA54B"/>
    <w:rsid w:val="094BF0D0"/>
    <w:rsid w:val="09512AB7"/>
    <w:rsid w:val="0952FB23"/>
    <w:rsid w:val="0956150E"/>
    <w:rsid w:val="09583DFB"/>
    <w:rsid w:val="095D4129"/>
    <w:rsid w:val="0960B9EA"/>
    <w:rsid w:val="0961113D"/>
    <w:rsid w:val="0967F8CC"/>
    <w:rsid w:val="096D7789"/>
    <w:rsid w:val="0973EF93"/>
    <w:rsid w:val="097565D6"/>
    <w:rsid w:val="0980A2E3"/>
    <w:rsid w:val="0987ACF9"/>
    <w:rsid w:val="0988D0D6"/>
    <w:rsid w:val="09890130"/>
    <w:rsid w:val="0989154D"/>
    <w:rsid w:val="098A62BC"/>
    <w:rsid w:val="098DDC82"/>
    <w:rsid w:val="09931F92"/>
    <w:rsid w:val="0998473E"/>
    <w:rsid w:val="099D9363"/>
    <w:rsid w:val="09A16ACB"/>
    <w:rsid w:val="09A16BDB"/>
    <w:rsid w:val="09A170A1"/>
    <w:rsid w:val="09A20368"/>
    <w:rsid w:val="09A51C1F"/>
    <w:rsid w:val="09A88D98"/>
    <w:rsid w:val="09AC1B1C"/>
    <w:rsid w:val="09AEF49C"/>
    <w:rsid w:val="09B4E230"/>
    <w:rsid w:val="09B63914"/>
    <w:rsid w:val="09B817F0"/>
    <w:rsid w:val="09C436CE"/>
    <w:rsid w:val="09C65473"/>
    <w:rsid w:val="09CC529A"/>
    <w:rsid w:val="09CF6C30"/>
    <w:rsid w:val="09D2B8CB"/>
    <w:rsid w:val="09D37AAA"/>
    <w:rsid w:val="09D3802F"/>
    <w:rsid w:val="09D92CE4"/>
    <w:rsid w:val="09DA167B"/>
    <w:rsid w:val="09DFEB81"/>
    <w:rsid w:val="09E09032"/>
    <w:rsid w:val="09E38BA3"/>
    <w:rsid w:val="09EDB6EA"/>
    <w:rsid w:val="09EFAEC4"/>
    <w:rsid w:val="09F503CA"/>
    <w:rsid w:val="09F67CEF"/>
    <w:rsid w:val="09FA116E"/>
    <w:rsid w:val="09FD4BEB"/>
    <w:rsid w:val="0A015C5B"/>
    <w:rsid w:val="0A0288B0"/>
    <w:rsid w:val="0A04E9E6"/>
    <w:rsid w:val="0A086E2B"/>
    <w:rsid w:val="0A096D8E"/>
    <w:rsid w:val="0A0B6BA2"/>
    <w:rsid w:val="0A0F78FC"/>
    <w:rsid w:val="0A1233A0"/>
    <w:rsid w:val="0A125150"/>
    <w:rsid w:val="0A1C302F"/>
    <w:rsid w:val="0A1D9799"/>
    <w:rsid w:val="0A217BC6"/>
    <w:rsid w:val="0A226CAD"/>
    <w:rsid w:val="0A233B6E"/>
    <w:rsid w:val="0A263643"/>
    <w:rsid w:val="0A27310F"/>
    <w:rsid w:val="0A2ADB38"/>
    <w:rsid w:val="0A2EB03E"/>
    <w:rsid w:val="0A2FF80C"/>
    <w:rsid w:val="0A333ED0"/>
    <w:rsid w:val="0A37C7C6"/>
    <w:rsid w:val="0A438D25"/>
    <w:rsid w:val="0A447241"/>
    <w:rsid w:val="0A476822"/>
    <w:rsid w:val="0A47A099"/>
    <w:rsid w:val="0A47C1F1"/>
    <w:rsid w:val="0A4A1446"/>
    <w:rsid w:val="0A4ACF00"/>
    <w:rsid w:val="0A53CE99"/>
    <w:rsid w:val="0A5459F2"/>
    <w:rsid w:val="0A54BAB4"/>
    <w:rsid w:val="0A57A631"/>
    <w:rsid w:val="0A59423D"/>
    <w:rsid w:val="0A64D624"/>
    <w:rsid w:val="0A67A0A0"/>
    <w:rsid w:val="0A6EDC68"/>
    <w:rsid w:val="0A70235D"/>
    <w:rsid w:val="0A70255D"/>
    <w:rsid w:val="0A71677A"/>
    <w:rsid w:val="0A71BE4A"/>
    <w:rsid w:val="0A726C63"/>
    <w:rsid w:val="0A741274"/>
    <w:rsid w:val="0A7594E7"/>
    <w:rsid w:val="0A762542"/>
    <w:rsid w:val="0A76F292"/>
    <w:rsid w:val="0A7B41DB"/>
    <w:rsid w:val="0A809BC9"/>
    <w:rsid w:val="0A815E09"/>
    <w:rsid w:val="0A844D4A"/>
    <w:rsid w:val="0A892361"/>
    <w:rsid w:val="0A8E94F4"/>
    <w:rsid w:val="0A9093F2"/>
    <w:rsid w:val="0A910250"/>
    <w:rsid w:val="0A9166C2"/>
    <w:rsid w:val="0A97885E"/>
    <w:rsid w:val="0A98B004"/>
    <w:rsid w:val="0A9C2371"/>
    <w:rsid w:val="0A9EA656"/>
    <w:rsid w:val="0A9EB75A"/>
    <w:rsid w:val="0AA37A2D"/>
    <w:rsid w:val="0AA574E2"/>
    <w:rsid w:val="0AAA01A3"/>
    <w:rsid w:val="0AABC901"/>
    <w:rsid w:val="0AAC99EF"/>
    <w:rsid w:val="0AACB83C"/>
    <w:rsid w:val="0AAF78D9"/>
    <w:rsid w:val="0AB27752"/>
    <w:rsid w:val="0AB2C500"/>
    <w:rsid w:val="0AB2D2D8"/>
    <w:rsid w:val="0AB3205A"/>
    <w:rsid w:val="0AB40B8E"/>
    <w:rsid w:val="0AB83371"/>
    <w:rsid w:val="0AB8841E"/>
    <w:rsid w:val="0AB9115E"/>
    <w:rsid w:val="0AB9BF0E"/>
    <w:rsid w:val="0ABD77FD"/>
    <w:rsid w:val="0AC1B81D"/>
    <w:rsid w:val="0AC5F978"/>
    <w:rsid w:val="0AC6C4F3"/>
    <w:rsid w:val="0AD149BD"/>
    <w:rsid w:val="0AD1BB8A"/>
    <w:rsid w:val="0AD3C2AE"/>
    <w:rsid w:val="0AD44AFC"/>
    <w:rsid w:val="0AD5C790"/>
    <w:rsid w:val="0AD5E756"/>
    <w:rsid w:val="0AD73E3E"/>
    <w:rsid w:val="0ADC83EE"/>
    <w:rsid w:val="0ADF95E3"/>
    <w:rsid w:val="0AE548AE"/>
    <w:rsid w:val="0AE89113"/>
    <w:rsid w:val="0AED6665"/>
    <w:rsid w:val="0AEE02D9"/>
    <w:rsid w:val="0AF40E5C"/>
    <w:rsid w:val="0AF6A32A"/>
    <w:rsid w:val="0AF81BF0"/>
    <w:rsid w:val="0AF8BF3B"/>
    <w:rsid w:val="0AFA3162"/>
    <w:rsid w:val="0AFBF34D"/>
    <w:rsid w:val="0AFC4E7E"/>
    <w:rsid w:val="0AFDE4C2"/>
    <w:rsid w:val="0AFFF840"/>
    <w:rsid w:val="0B04F264"/>
    <w:rsid w:val="0B0DFDA9"/>
    <w:rsid w:val="0B11C60A"/>
    <w:rsid w:val="0B124E61"/>
    <w:rsid w:val="0B132098"/>
    <w:rsid w:val="0B186670"/>
    <w:rsid w:val="0B20E98B"/>
    <w:rsid w:val="0B2142CC"/>
    <w:rsid w:val="0B267C92"/>
    <w:rsid w:val="0B28ECD5"/>
    <w:rsid w:val="0B2A20B1"/>
    <w:rsid w:val="0B2E608E"/>
    <w:rsid w:val="0B30F6FF"/>
    <w:rsid w:val="0B327BA6"/>
    <w:rsid w:val="0B33346B"/>
    <w:rsid w:val="0B3A0491"/>
    <w:rsid w:val="0B3E9C46"/>
    <w:rsid w:val="0B427A80"/>
    <w:rsid w:val="0B42F1F7"/>
    <w:rsid w:val="0B4352B8"/>
    <w:rsid w:val="0B450A11"/>
    <w:rsid w:val="0B45BDF2"/>
    <w:rsid w:val="0B4CCD23"/>
    <w:rsid w:val="0B4EE409"/>
    <w:rsid w:val="0B50EDCF"/>
    <w:rsid w:val="0B533BDA"/>
    <w:rsid w:val="0B55AC91"/>
    <w:rsid w:val="0B5658CD"/>
    <w:rsid w:val="0B5AF42C"/>
    <w:rsid w:val="0B5C4B75"/>
    <w:rsid w:val="0B5D7004"/>
    <w:rsid w:val="0B5D900C"/>
    <w:rsid w:val="0B653BD4"/>
    <w:rsid w:val="0B6736FF"/>
    <w:rsid w:val="0B694D0E"/>
    <w:rsid w:val="0B69FE69"/>
    <w:rsid w:val="0B6B5AFA"/>
    <w:rsid w:val="0B6E32F2"/>
    <w:rsid w:val="0B707B7A"/>
    <w:rsid w:val="0B726D14"/>
    <w:rsid w:val="0B728A7F"/>
    <w:rsid w:val="0B7415C3"/>
    <w:rsid w:val="0B7A5E2A"/>
    <w:rsid w:val="0B7CDF02"/>
    <w:rsid w:val="0B7F03A9"/>
    <w:rsid w:val="0B817822"/>
    <w:rsid w:val="0B82650F"/>
    <w:rsid w:val="0B849984"/>
    <w:rsid w:val="0B8636B4"/>
    <w:rsid w:val="0B867C1C"/>
    <w:rsid w:val="0B878D17"/>
    <w:rsid w:val="0B880A53"/>
    <w:rsid w:val="0B8B7D2C"/>
    <w:rsid w:val="0B930DE4"/>
    <w:rsid w:val="0B93168D"/>
    <w:rsid w:val="0B99D5AE"/>
    <w:rsid w:val="0B9C002C"/>
    <w:rsid w:val="0B9F1E4D"/>
    <w:rsid w:val="0BA73AC8"/>
    <w:rsid w:val="0BA8A243"/>
    <w:rsid w:val="0BADB970"/>
    <w:rsid w:val="0BB2B976"/>
    <w:rsid w:val="0BB4F09D"/>
    <w:rsid w:val="0BB61A34"/>
    <w:rsid w:val="0BB7F56E"/>
    <w:rsid w:val="0BB83BAB"/>
    <w:rsid w:val="0BBAFD35"/>
    <w:rsid w:val="0BCADB0D"/>
    <w:rsid w:val="0BD16F55"/>
    <w:rsid w:val="0BD23C75"/>
    <w:rsid w:val="0BD44AAE"/>
    <w:rsid w:val="0BD5F3DF"/>
    <w:rsid w:val="0BDB4812"/>
    <w:rsid w:val="0BDD9040"/>
    <w:rsid w:val="0BE56AB7"/>
    <w:rsid w:val="0BF0656F"/>
    <w:rsid w:val="0BF6B1D6"/>
    <w:rsid w:val="0BF765E7"/>
    <w:rsid w:val="0C00C398"/>
    <w:rsid w:val="0C06C1A3"/>
    <w:rsid w:val="0C08D5FE"/>
    <w:rsid w:val="0C0BF5BE"/>
    <w:rsid w:val="0C0E3353"/>
    <w:rsid w:val="0C100753"/>
    <w:rsid w:val="0C100A5C"/>
    <w:rsid w:val="0C113E56"/>
    <w:rsid w:val="0C16C4C7"/>
    <w:rsid w:val="0C1E2C8A"/>
    <w:rsid w:val="0C2A80FC"/>
    <w:rsid w:val="0C2A984F"/>
    <w:rsid w:val="0C2BFBAC"/>
    <w:rsid w:val="0C2EC4D2"/>
    <w:rsid w:val="0C2F3DAC"/>
    <w:rsid w:val="0C313D46"/>
    <w:rsid w:val="0C34AB61"/>
    <w:rsid w:val="0C3A007C"/>
    <w:rsid w:val="0C3C9FFA"/>
    <w:rsid w:val="0C42469C"/>
    <w:rsid w:val="0C450802"/>
    <w:rsid w:val="0C4A2369"/>
    <w:rsid w:val="0C4B800C"/>
    <w:rsid w:val="0C4E9561"/>
    <w:rsid w:val="0C59FC32"/>
    <w:rsid w:val="0C5C38D0"/>
    <w:rsid w:val="0C5C3C11"/>
    <w:rsid w:val="0C5CA174"/>
    <w:rsid w:val="0C5E43FE"/>
    <w:rsid w:val="0C5E951B"/>
    <w:rsid w:val="0C657015"/>
    <w:rsid w:val="0C66BDC7"/>
    <w:rsid w:val="0C6A6D38"/>
    <w:rsid w:val="0C6C306E"/>
    <w:rsid w:val="0C6C8EE0"/>
    <w:rsid w:val="0C723EA3"/>
    <w:rsid w:val="0C726F15"/>
    <w:rsid w:val="0C846174"/>
    <w:rsid w:val="0C851BAC"/>
    <w:rsid w:val="0C898E14"/>
    <w:rsid w:val="0C8F1D11"/>
    <w:rsid w:val="0C90E560"/>
    <w:rsid w:val="0C911FE5"/>
    <w:rsid w:val="0C9155D1"/>
    <w:rsid w:val="0C99D435"/>
    <w:rsid w:val="0C9A0474"/>
    <w:rsid w:val="0C9A5E81"/>
    <w:rsid w:val="0CA464B4"/>
    <w:rsid w:val="0CAF8ACF"/>
    <w:rsid w:val="0CB32F6D"/>
    <w:rsid w:val="0CB386DE"/>
    <w:rsid w:val="0CB946D8"/>
    <w:rsid w:val="0CBB68D1"/>
    <w:rsid w:val="0CC0226D"/>
    <w:rsid w:val="0CC0B087"/>
    <w:rsid w:val="0CC273C0"/>
    <w:rsid w:val="0CC57D44"/>
    <w:rsid w:val="0CC64D68"/>
    <w:rsid w:val="0CC936E8"/>
    <w:rsid w:val="0CC9A428"/>
    <w:rsid w:val="0CCDCC40"/>
    <w:rsid w:val="0CD2D80C"/>
    <w:rsid w:val="0CD647F7"/>
    <w:rsid w:val="0CD94EA8"/>
    <w:rsid w:val="0CDD884A"/>
    <w:rsid w:val="0CDDDAE6"/>
    <w:rsid w:val="0CDED1D9"/>
    <w:rsid w:val="0CE62DA9"/>
    <w:rsid w:val="0CE867B4"/>
    <w:rsid w:val="0CE8DFE7"/>
    <w:rsid w:val="0CEB1FA9"/>
    <w:rsid w:val="0CEEA79E"/>
    <w:rsid w:val="0CF8503B"/>
    <w:rsid w:val="0CFDE73B"/>
    <w:rsid w:val="0CFE47D7"/>
    <w:rsid w:val="0D002B8B"/>
    <w:rsid w:val="0D00A520"/>
    <w:rsid w:val="0D01BACA"/>
    <w:rsid w:val="0D02E95B"/>
    <w:rsid w:val="0D064CF3"/>
    <w:rsid w:val="0D08D68A"/>
    <w:rsid w:val="0D09F555"/>
    <w:rsid w:val="0D0AD514"/>
    <w:rsid w:val="0D0E0BBA"/>
    <w:rsid w:val="0D0F76D0"/>
    <w:rsid w:val="0D109075"/>
    <w:rsid w:val="0D148B05"/>
    <w:rsid w:val="0D14B682"/>
    <w:rsid w:val="0D1830F4"/>
    <w:rsid w:val="0D1AD40A"/>
    <w:rsid w:val="0D1CBC69"/>
    <w:rsid w:val="0D1D76EF"/>
    <w:rsid w:val="0D1DFAA8"/>
    <w:rsid w:val="0D1E62AA"/>
    <w:rsid w:val="0D206177"/>
    <w:rsid w:val="0D211B2C"/>
    <w:rsid w:val="0D273D25"/>
    <w:rsid w:val="0D293C17"/>
    <w:rsid w:val="0D2B17DA"/>
    <w:rsid w:val="0D2CB090"/>
    <w:rsid w:val="0D2F09A9"/>
    <w:rsid w:val="0D2F4061"/>
    <w:rsid w:val="0D30F10E"/>
    <w:rsid w:val="0D32170F"/>
    <w:rsid w:val="0D38BCE4"/>
    <w:rsid w:val="0D3A2972"/>
    <w:rsid w:val="0D3D637D"/>
    <w:rsid w:val="0D4206F8"/>
    <w:rsid w:val="0D45E29B"/>
    <w:rsid w:val="0D4B2DF3"/>
    <w:rsid w:val="0D4CAE07"/>
    <w:rsid w:val="0D4CBB0A"/>
    <w:rsid w:val="0D4E8122"/>
    <w:rsid w:val="0D562C5D"/>
    <w:rsid w:val="0D596918"/>
    <w:rsid w:val="0D5AFCF1"/>
    <w:rsid w:val="0D5B7890"/>
    <w:rsid w:val="0D5C01D7"/>
    <w:rsid w:val="0D5C0E68"/>
    <w:rsid w:val="0D5D9411"/>
    <w:rsid w:val="0D60E611"/>
    <w:rsid w:val="0D63DE50"/>
    <w:rsid w:val="0D66C957"/>
    <w:rsid w:val="0D6AE281"/>
    <w:rsid w:val="0D6B006B"/>
    <w:rsid w:val="0D731154"/>
    <w:rsid w:val="0D74A14D"/>
    <w:rsid w:val="0D79145D"/>
    <w:rsid w:val="0D7BEA51"/>
    <w:rsid w:val="0D7C468F"/>
    <w:rsid w:val="0D85B837"/>
    <w:rsid w:val="0D86A417"/>
    <w:rsid w:val="0D86F5A1"/>
    <w:rsid w:val="0D8D9C61"/>
    <w:rsid w:val="0D8EC046"/>
    <w:rsid w:val="0D904231"/>
    <w:rsid w:val="0D98F8BC"/>
    <w:rsid w:val="0D9972C6"/>
    <w:rsid w:val="0D9B67D9"/>
    <w:rsid w:val="0DA19917"/>
    <w:rsid w:val="0DA39E90"/>
    <w:rsid w:val="0DAC0199"/>
    <w:rsid w:val="0DAC22FB"/>
    <w:rsid w:val="0DAC466C"/>
    <w:rsid w:val="0DAFD987"/>
    <w:rsid w:val="0DB073E1"/>
    <w:rsid w:val="0DB4C08B"/>
    <w:rsid w:val="0DB86050"/>
    <w:rsid w:val="0DBBA8F1"/>
    <w:rsid w:val="0DBE7B91"/>
    <w:rsid w:val="0DC297E9"/>
    <w:rsid w:val="0DC908A7"/>
    <w:rsid w:val="0DC9921B"/>
    <w:rsid w:val="0DD0DCE6"/>
    <w:rsid w:val="0DD198F3"/>
    <w:rsid w:val="0DD303F7"/>
    <w:rsid w:val="0DD750FD"/>
    <w:rsid w:val="0DE92D1C"/>
    <w:rsid w:val="0DEBC77F"/>
    <w:rsid w:val="0DEC0B02"/>
    <w:rsid w:val="0DEC2837"/>
    <w:rsid w:val="0DED811A"/>
    <w:rsid w:val="0DF7F3E8"/>
    <w:rsid w:val="0DF80931"/>
    <w:rsid w:val="0DFBD20A"/>
    <w:rsid w:val="0DFE00C4"/>
    <w:rsid w:val="0E0AC0E8"/>
    <w:rsid w:val="0E0B8298"/>
    <w:rsid w:val="0E0F96A6"/>
    <w:rsid w:val="0E100EC5"/>
    <w:rsid w:val="0E127CA4"/>
    <w:rsid w:val="0E15200D"/>
    <w:rsid w:val="0E15A7E6"/>
    <w:rsid w:val="0E277929"/>
    <w:rsid w:val="0E2BAF1E"/>
    <w:rsid w:val="0E3D5B06"/>
    <w:rsid w:val="0E3F6B9B"/>
    <w:rsid w:val="0E41062D"/>
    <w:rsid w:val="0E453423"/>
    <w:rsid w:val="0E4AAD98"/>
    <w:rsid w:val="0E4DDC90"/>
    <w:rsid w:val="0E5008BC"/>
    <w:rsid w:val="0E541406"/>
    <w:rsid w:val="0E5854A2"/>
    <w:rsid w:val="0E58EDC8"/>
    <w:rsid w:val="0E5C16BC"/>
    <w:rsid w:val="0E5C7A40"/>
    <w:rsid w:val="0E6254E1"/>
    <w:rsid w:val="0E640656"/>
    <w:rsid w:val="0E641585"/>
    <w:rsid w:val="0E648483"/>
    <w:rsid w:val="0E64A434"/>
    <w:rsid w:val="0E64BA85"/>
    <w:rsid w:val="0E6B3F12"/>
    <w:rsid w:val="0E6E1795"/>
    <w:rsid w:val="0E6E625E"/>
    <w:rsid w:val="0E6FD01D"/>
    <w:rsid w:val="0E715E60"/>
    <w:rsid w:val="0E77D9ED"/>
    <w:rsid w:val="0E787CDF"/>
    <w:rsid w:val="0E7B7A7E"/>
    <w:rsid w:val="0E7DFA43"/>
    <w:rsid w:val="0E81A8CE"/>
    <w:rsid w:val="0E82C021"/>
    <w:rsid w:val="0E830F88"/>
    <w:rsid w:val="0E83203C"/>
    <w:rsid w:val="0E885635"/>
    <w:rsid w:val="0E89A339"/>
    <w:rsid w:val="0E90512C"/>
    <w:rsid w:val="0E956654"/>
    <w:rsid w:val="0E96F53C"/>
    <w:rsid w:val="0E9F8A70"/>
    <w:rsid w:val="0EA099B5"/>
    <w:rsid w:val="0EA19F2B"/>
    <w:rsid w:val="0EA21D54"/>
    <w:rsid w:val="0EA83EE3"/>
    <w:rsid w:val="0EAA8EAC"/>
    <w:rsid w:val="0EABCCFC"/>
    <w:rsid w:val="0EADC525"/>
    <w:rsid w:val="0EAE6C93"/>
    <w:rsid w:val="0EAFB8B8"/>
    <w:rsid w:val="0EB05F15"/>
    <w:rsid w:val="0EB0AD1A"/>
    <w:rsid w:val="0EB34DD2"/>
    <w:rsid w:val="0EB6A46B"/>
    <w:rsid w:val="0EB7AD26"/>
    <w:rsid w:val="0EB965CA"/>
    <w:rsid w:val="0EBDEADE"/>
    <w:rsid w:val="0EBF2CB5"/>
    <w:rsid w:val="0EBF4A9D"/>
    <w:rsid w:val="0EC7E521"/>
    <w:rsid w:val="0ECBA5C8"/>
    <w:rsid w:val="0ECD2E0A"/>
    <w:rsid w:val="0ED06F8E"/>
    <w:rsid w:val="0ED54878"/>
    <w:rsid w:val="0ED7784A"/>
    <w:rsid w:val="0ED95E02"/>
    <w:rsid w:val="0EE00C33"/>
    <w:rsid w:val="0EE6B750"/>
    <w:rsid w:val="0EE8764A"/>
    <w:rsid w:val="0EED89F3"/>
    <w:rsid w:val="0EF14E21"/>
    <w:rsid w:val="0EF1CA6F"/>
    <w:rsid w:val="0EF7EE8F"/>
    <w:rsid w:val="0EF816D8"/>
    <w:rsid w:val="0EFD0850"/>
    <w:rsid w:val="0F00231E"/>
    <w:rsid w:val="0F0409E2"/>
    <w:rsid w:val="0F08AC93"/>
    <w:rsid w:val="0F0A5748"/>
    <w:rsid w:val="0F0DE998"/>
    <w:rsid w:val="0F11BE93"/>
    <w:rsid w:val="0F1F4458"/>
    <w:rsid w:val="0F206B62"/>
    <w:rsid w:val="0F248B26"/>
    <w:rsid w:val="0F264131"/>
    <w:rsid w:val="0F2726ED"/>
    <w:rsid w:val="0F2C5E6A"/>
    <w:rsid w:val="0F2D4609"/>
    <w:rsid w:val="0F2E0F88"/>
    <w:rsid w:val="0F307334"/>
    <w:rsid w:val="0F331EB5"/>
    <w:rsid w:val="0F33980E"/>
    <w:rsid w:val="0F339AE6"/>
    <w:rsid w:val="0F3714D6"/>
    <w:rsid w:val="0F3D4412"/>
    <w:rsid w:val="0F417E4D"/>
    <w:rsid w:val="0F422E99"/>
    <w:rsid w:val="0F43978E"/>
    <w:rsid w:val="0F448B06"/>
    <w:rsid w:val="0F495962"/>
    <w:rsid w:val="0F4E1D52"/>
    <w:rsid w:val="0F4E84CA"/>
    <w:rsid w:val="0F505D13"/>
    <w:rsid w:val="0F547CF8"/>
    <w:rsid w:val="0F56D7BC"/>
    <w:rsid w:val="0F59D1C6"/>
    <w:rsid w:val="0F5B8843"/>
    <w:rsid w:val="0F5CBE68"/>
    <w:rsid w:val="0F5FDE31"/>
    <w:rsid w:val="0F6228EB"/>
    <w:rsid w:val="0F62649E"/>
    <w:rsid w:val="0F661274"/>
    <w:rsid w:val="0F689EE2"/>
    <w:rsid w:val="0F69C19F"/>
    <w:rsid w:val="0F6CDE78"/>
    <w:rsid w:val="0F6D046C"/>
    <w:rsid w:val="0F729E91"/>
    <w:rsid w:val="0F75DEB5"/>
    <w:rsid w:val="0F79D29E"/>
    <w:rsid w:val="0F808CC1"/>
    <w:rsid w:val="0F80EE2C"/>
    <w:rsid w:val="0F817184"/>
    <w:rsid w:val="0F81A0CD"/>
    <w:rsid w:val="0F860019"/>
    <w:rsid w:val="0F8BF541"/>
    <w:rsid w:val="0F8E60D6"/>
    <w:rsid w:val="0F92E4CC"/>
    <w:rsid w:val="0F962229"/>
    <w:rsid w:val="0F9635DD"/>
    <w:rsid w:val="0F9DF698"/>
    <w:rsid w:val="0F9FAAF4"/>
    <w:rsid w:val="0FA0ADFC"/>
    <w:rsid w:val="0FA2869E"/>
    <w:rsid w:val="0FA298C2"/>
    <w:rsid w:val="0FA36C51"/>
    <w:rsid w:val="0FA86020"/>
    <w:rsid w:val="0FACA21D"/>
    <w:rsid w:val="0FAF32DA"/>
    <w:rsid w:val="0FB3723C"/>
    <w:rsid w:val="0FB3D47C"/>
    <w:rsid w:val="0FB3DDE4"/>
    <w:rsid w:val="0FBA8AAD"/>
    <w:rsid w:val="0FBF9D78"/>
    <w:rsid w:val="0FC27848"/>
    <w:rsid w:val="0FC3498A"/>
    <w:rsid w:val="0FC61772"/>
    <w:rsid w:val="0FCA54FA"/>
    <w:rsid w:val="0FCA8444"/>
    <w:rsid w:val="0FCAE4FA"/>
    <w:rsid w:val="0FCD1959"/>
    <w:rsid w:val="0FD090AC"/>
    <w:rsid w:val="0FD13F84"/>
    <w:rsid w:val="0FD7E5D9"/>
    <w:rsid w:val="0FD8560D"/>
    <w:rsid w:val="0FD8C636"/>
    <w:rsid w:val="0FD9F6E2"/>
    <w:rsid w:val="0FE0A08E"/>
    <w:rsid w:val="0FE78271"/>
    <w:rsid w:val="0FE99BC1"/>
    <w:rsid w:val="0FEAB512"/>
    <w:rsid w:val="0FEC2F5F"/>
    <w:rsid w:val="0FF45129"/>
    <w:rsid w:val="0FF85B07"/>
    <w:rsid w:val="0FF9F549"/>
    <w:rsid w:val="0FFD94F2"/>
    <w:rsid w:val="10022195"/>
    <w:rsid w:val="100A768D"/>
    <w:rsid w:val="1010AC4F"/>
    <w:rsid w:val="101271A9"/>
    <w:rsid w:val="10138905"/>
    <w:rsid w:val="101740AA"/>
    <w:rsid w:val="101F58EF"/>
    <w:rsid w:val="1020D47C"/>
    <w:rsid w:val="1023EBFB"/>
    <w:rsid w:val="102504AC"/>
    <w:rsid w:val="1027549F"/>
    <w:rsid w:val="1028FF3E"/>
    <w:rsid w:val="102A64C1"/>
    <w:rsid w:val="102C7032"/>
    <w:rsid w:val="10325A96"/>
    <w:rsid w:val="103296C0"/>
    <w:rsid w:val="10369EC9"/>
    <w:rsid w:val="10370FC4"/>
    <w:rsid w:val="1037283F"/>
    <w:rsid w:val="103DEDB5"/>
    <w:rsid w:val="10436B66"/>
    <w:rsid w:val="10468731"/>
    <w:rsid w:val="10482230"/>
    <w:rsid w:val="105AF7EC"/>
    <w:rsid w:val="105D8881"/>
    <w:rsid w:val="105ED08B"/>
    <w:rsid w:val="1064065A"/>
    <w:rsid w:val="10660517"/>
    <w:rsid w:val="10677BDC"/>
    <w:rsid w:val="1067D244"/>
    <w:rsid w:val="106C23BA"/>
    <w:rsid w:val="106FEEA2"/>
    <w:rsid w:val="1070B9A0"/>
    <w:rsid w:val="1070EAE1"/>
    <w:rsid w:val="1071E27A"/>
    <w:rsid w:val="1074FEF8"/>
    <w:rsid w:val="1079E113"/>
    <w:rsid w:val="10819654"/>
    <w:rsid w:val="1087D535"/>
    <w:rsid w:val="10948B24"/>
    <w:rsid w:val="109534D3"/>
    <w:rsid w:val="10969128"/>
    <w:rsid w:val="10988056"/>
    <w:rsid w:val="109A3F3D"/>
    <w:rsid w:val="109DD431"/>
    <w:rsid w:val="109F13DF"/>
    <w:rsid w:val="10A358EF"/>
    <w:rsid w:val="10A3BD2C"/>
    <w:rsid w:val="10A64B20"/>
    <w:rsid w:val="10A7E256"/>
    <w:rsid w:val="10A9B9F9"/>
    <w:rsid w:val="10AA3685"/>
    <w:rsid w:val="10AD1980"/>
    <w:rsid w:val="10B1842C"/>
    <w:rsid w:val="10B461C7"/>
    <w:rsid w:val="10B5F407"/>
    <w:rsid w:val="10B5FCD9"/>
    <w:rsid w:val="10BC1F36"/>
    <w:rsid w:val="10BD751B"/>
    <w:rsid w:val="10C120DB"/>
    <w:rsid w:val="10C2467D"/>
    <w:rsid w:val="10C39B76"/>
    <w:rsid w:val="10C66E41"/>
    <w:rsid w:val="10D2F9D0"/>
    <w:rsid w:val="10D5021B"/>
    <w:rsid w:val="10D5A8AC"/>
    <w:rsid w:val="10D5B242"/>
    <w:rsid w:val="10D8F5A7"/>
    <w:rsid w:val="10DA32C6"/>
    <w:rsid w:val="10DA9809"/>
    <w:rsid w:val="10DD5C47"/>
    <w:rsid w:val="10E15728"/>
    <w:rsid w:val="10E2816D"/>
    <w:rsid w:val="10E3B720"/>
    <w:rsid w:val="10E80AD9"/>
    <w:rsid w:val="10EA31A0"/>
    <w:rsid w:val="10EF0011"/>
    <w:rsid w:val="10F4F5BD"/>
    <w:rsid w:val="10FA4F23"/>
    <w:rsid w:val="10FA8614"/>
    <w:rsid w:val="10FAA65D"/>
    <w:rsid w:val="1102A437"/>
    <w:rsid w:val="1103B63E"/>
    <w:rsid w:val="11058DC4"/>
    <w:rsid w:val="11072D42"/>
    <w:rsid w:val="1109FCBE"/>
    <w:rsid w:val="111572E2"/>
    <w:rsid w:val="1115A1D3"/>
    <w:rsid w:val="1116BF30"/>
    <w:rsid w:val="1117863F"/>
    <w:rsid w:val="111802FE"/>
    <w:rsid w:val="1118AB43"/>
    <w:rsid w:val="111992D2"/>
    <w:rsid w:val="111EF301"/>
    <w:rsid w:val="111F6C29"/>
    <w:rsid w:val="112092A8"/>
    <w:rsid w:val="112512BE"/>
    <w:rsid w:val="11270AEB"/>
    <w:rsid w:val="1127940A"/>
    <w:rsid w:val="1129B554"/>
    <w:rsid w:val="112F61B6"/>
    <w:rsid w:val="11329F97"/>
    <w:rsid w:val="11333194"/>
    <w:rsid w:val="11345513"/>
    <w:rsid w:val="11346FA9"/>
    <w:rsid w:val="1136B4BD"/>
    <w:rsid w:val="11375D32"/>
    <w:rsid w:val="113C063E"/>
    <w:rsid w:val="1148727E"/>
    <w:rsid w:val="11519B91"/>
    <w:rsid w:val="1151D73B"/>
    <w:rsid w:val="1151EB22"/>
    <w:rsid w:val="11536D00"/>
    <w:rsid w:val="115454B7"/>
    <w:rsid w:val="1159FEDF"/>
    <w:rsid w:val="116822BB"/>
    <w:rsid w:val="11692A2E"/>
    <w:rsid w:val="116B842E"/>
    <w:rsid w:val="116D3193"/>
    <w:rsid w:val="116DCFA4"/>
    <w:rsid w:val="117D8518"/>
    <w:rsid w:val="1180B811"/>
    <w:rsid w:val="11845942"/>
    <w:rsid w:val="1185B923"/>
    <w:rsid w:val="1186CF08"/>
    <w:rsid w:val="118B797A"/>
    <w:rsid w:val="118F08E7"/>
    <w:rsid w:val="118F61D0"/>
    <w:rsid w:val="1191ED23"/>
    <w:rsid w:val="1192AFE6"/>
    <w:rsid w:val="11943890"/>
    <w:rsid w:val="1198EE67"/>
    <w:rsid w:val="119B6964"/>
    <w:rsid w:val="119CE79F"/>
    <w:rsid w:val="11A38E7A"/>
    <w:rsid w:val="11A6EBDB"/>
    <w:rsid w:val="11A8BEDB"/>
    <w:rsid w:val="11B023C3"/>
    <w:rsid w:val="11B0C48F"/>
    <w:rsid w:val="11B0FE85"/>
    <w:rsid w:val="11B3D3C0"/>
    <w:rsid w:val="11B601FD"/>
    <w:rsid w:val="11BC4FA7"/>
    <w:rsid w:val="11BC6451"/>
    <w:rsid w:val="11BDF0FA"/>
    <w:rsid w:val="11C0B83E"/>
    <w:rsid w:val="11C216D8"/>
    <w:rsid w:val="11C23632"/>
    <w:rsid w:val="11C5E45C"/>
    <w:rsid w:val="11C6B890"/>
    <w:rsid w:val="11C9A4BF"/>
    <w:rsid w:val="11CBFA67"/>
    <w:rsid w:val="11CC6A2F"/>
    <w:rsid w:val="11CC8ED8"/>
    <w:rsid w:val="11CD1135"/>
    <w:rsid w:val="11CE9CD1"/>
    <w:rsid w:val="11D1ADC2"/>
    <w:rsid w:val="11D23F5F"/>
    <w:rsid w:val="11D3C9C4"/>
    <w:rsid w:val="11D696EF"/>
    <w:rsid w:val="11E384E8"/>
    <w:rsid w:val="11E64A52"/>
    <w:rsid w:val="11E751C1"/>
    <w:rsid w:val="11EAFD66"/>
    <w:rsid w:val="11EDCDF8"/>
    <w:rsid w:val="11EF4F1B"/>
    <w:rsid w:val="11EF51A1"/>
    <w:rsid w:val="11F1664D"/>
    <w:rsid w:val="11F284E1"/>
    <w:rsid w:val="11F5F410"/>
    <w:rsid w:val="11F6B6AA"/>
    <w:rsid w:val="11F88628"/>
    <w:rsid w:val="11FCC7AD"/>
    <w:rsid w:val="11FFC848"/>
    <w:rsid w:val="1203A6EF"/>
    <w:rsid w:val="12046231"/>
    <w:rsid w:val="1206BEE6"/>
    <w:rsid w:val="120C4721"/>
    <w:rsid w:val="120C6B6A"/>
    <w:rsid w:val="120F7299"/>
    <w:rsid w:val="1210F0AB"/>
    <w:rsid w:val="121119A0"/>
    <w:rsid w:val="121457AF"/>
    <w:rsid w:val="1214D61D"/>
    <w:rsid w:val="121CAC88"/>
    <w:rsid w:val="121E7E01"/>
    <w:rsid w:val="121E8F94"/>
    <w:rsid w:val="1220EB3E"/>
    <w:rsid w:val="1221F245"/>
    <w:rsid w:val="1225204A"/>
    <w:rsid w:val="122AF0D5"/>
    <w:rsid w:val="122CE869"/>
    <w:rsid w:val="122E0CF4"/>
    <w:rsid w:val="122ED99F"/>
    <w:rsid w:val="12324DC1"/>
    <w:rsid w:val="123475C5"/>
    <w:rsid w:val="12366E2E"/>
    <w:rsid w:val="123D8546"/>
    <w:rsid w:val="124462E6"/>
    <w:rsid w:val="12449673"/>
    <w:rsid w:val="1245E93E"/>
    <w:rsid w:val="1248E9E1"/>
    <w:rsid w:val="124D7623"/>
    <w:rsid w:val="124D8559"/>
    <w:rsid w:val="1250F144"/>
    <w:rsid w:val="1254C2CB"/>
    <w:rsid w:val="1255D9AC"/>
    <w:rsid w:val="1264809C"/>
    <w:rsid w:val="1264DCD5"/>
    <w:rsid w:val="126605AB"/>
    <w:rsid w:val="1266E60B"/>
    <w:rsid w:val="126B6F98"/>
    <w:rsid w:val="126E9FF6"/>
    <w:rsid w:val="126EB598"/>
    <w:rsid w:val="1270A39F"/>
    <w:rsid w:val="1277AAAA"/>
    <w:rsid w:val="12797E13"/>
    <w:rsid w:val="12799150"/>
    <w:rsid w:val="1280C299"/>
    <w:rsid w:val="1282C76E"/>
    <w:rsid w:val="12832B11"/>
    <w:rsid w:val="12848CDB"/>
    <w:rsid w:val="1288429B"/>
    <w:rsid w:val="1288A48A"/>
    <w:rsid w:val="128BA26E"/>
    <w:rsid w:val="128C5600"/>
    <w:rsid w:val="128E7E4E"/>
    <w:rsid w:val="129151B7"/>
    <w:rsid w:val="12926CA6"/>
    <w:rsid w:val="1296DE35"/>
    <w:rsid w:val="1297C877"/>
    <w:rsid w:val="129A613F"/>
    <w:rsid w:val="129B41C5"/>
    <w:rsid w:val="129D6687"/>
    <w:rsid w:val="129D682A"/>
    <w:rsid w:val="12A03036"/>
    <w:rsid w:val="12A71EA0"/>
    <w:rsid w:val="12A78018"/>
    <w:rsid w:val="12A84821"/>
    <w:rsid w:val="12ACDB28"/>
    <w:rsid w:val="12AE8065"/>
    <w:rsid w:val="12AFE795"/>
    <w:rsid w:val="12B05AB2"/>
    <w:rsid w:val="12B1F699"/>
    <w:rsid w:val="12B2AD04"/>
    <w:rsid w:val="12B45922"/>
    <w:rsid w:val="12BA3291"/>
    <w:rsid w:val="12BBC352"/>
    <w:rsid w:val="12C219C6"/>
    <w:rsid w:val="12C63CAD"/>
    <w:rsid w:val="12C6A126"/>
    <w:rsid w:val="12CC00E3"/>
    <w:rsid w:val="12CE1A64"/>
    <w:rsid w:val="12CEDCB5"/>
    <w:rsid w:val="12D22CCE"/>
    <w:rsid w:val="12D61C86"/>
    <w:rsid w:val="12D81309"/>
    <w:rsid w:val="12D99F06"/>
    <w:rsid w:val="12DE9B25"/>
    <w:rsid w:val="12E22EB2"/>
    <w:rsid w:val="12E96E8D"/>
    <w:rsid w:val="12ED90E0"/>
    <w:rsid w:val="12EDAE5E"/>
    <w:rsid w:val="12F23A79"/>
    <w:rsid w:val="12F25826"/>
    <w:rsid w:val="12F4D6AB"/>
    <w:rsid w:val="12F89550"/>
    <w:rsid w:val="12FAEA4C"/>
    <w:rsid w:val="12FBCD2F"/>
    <w:rsid w:val="12FBD25B"/>
    <w:rsid w:val="13042B8A"/>
    <w:rsid w:val="130D815F"/>
    <w:rsid w:val="13179464"/>
    <w:rsid w:val="132D165C"/>
    <w:rsid w:val="13332605"/>
    <w:rsid w:val="1333817A"/>
    <w:rsid w:val="13344F39"/>
    <w:rsid w:val="13362075"/>
    <w:rsid w:val="1338F548"/>
    <w:rsid w:val="133E6ED5"/>
    <w:rsid w:val="1341B8BB"/>
    <w:rsid w:val="13439CBA"/>
    <w:rsid w:val="13464995"/>
    <w:rsid w:val="1346B645"/>
    <w:rsid w:val="13484D11"/>
    <w:rsid w:val="135A6D8D"/>
    <w:rsid w:val="135B6571"/>
    <w:rsid w:val="135B785B"/>
    <w:rsid w:val="13615622"/>
    <w:rsid w:val="1362CD47"/>
    <w:rsid w:val="13631A3F"/>
    <w:rsid w:val="1367D81D"/>
    <w:rsid w:val="1369459D"/>
    <w:rsid w:val="136F2FE1"/>
    <w:rsid w:val="13758075"/>
    <w:rsid w:val="13846443"/>
    <w:rsid w:val="138B7EF0"/>
    <w:rsid w:val="139CF0C2"/>
    <w:rsid w:val="139DA018"/>
    <w:rsid w:val="13A10883"/>
    <w:rsid w:val="13A34C1C"/>
    <w:rsid w:val="13A58BA5"/>
    <w:rsid w:val="13A81782"/>
    <w:rsid w:val="13AE9852"/>
    <w:rsid w:val="13AEAD59"/>
    <w:rsid w:val="13B34737"/>
    <w:rsid w:val="13B481E6"/>
    <w:rsid w:val="13B56019"/>
    <w:rsid w:val="13B886ED"/>
    <w:rsid w:val="13BC47FF"/>
    <w:rsid w:val="13C0B855"/>
    <w:rsid w:val="13C4118C"/>
    <w:rsid w:val="13C6896D"/>
    <w:rsid w:val="13D0AE9F"/>
    <w:rsid w:val="13D0B8C5"/>
    <w:rsid w:val="13D43588"/>
    <w:rsid w:val="13D8E29A"/>
    <w:rsid w:val="13D98B28"/>
    <w:rsid w:val="13D98FBE"/>
    <w:rsid w:val="13DCCCBC"/>
    <w:rsid w:val="13E15ABB"/>
    <w:rsid w:val="13E1A79B"/>
    <w:rsid w:val="13E84564"/>
    <w:rsid w:val="13E8B12F"/>
    <w:rsid w:val="13EA06B4"/>
    <w:rsid w:val="13EB748E"/>
    <w:rsid w:val="13F08380"/>
    <w:rsid w:val="13F46F05"/>
    <w:rsid w:val="13FB24BB"/>
    <w:rsid w:val="13FF6FC9"/>
    <w:rsid w:val="13FFD2F7"/>
    <w:rsid w:val="140329BE"/>
    <w:rsid w:val="1405EF5F"/>
    <w:rsid w:val="14068796"/>
    <w:rsid w:val="140B2BD6"/>
    <w:rsid w:val="140D8C15"/>
    <w:rsid w:val="140F5BBC"/>
    <w:rsid w:val="14135F27"/>
    <w:rsid w:val="1415878C"/>
    <w:rsid w:val="14173172"/>
    <w:rsid w:val="1418CEBB"/>
    <w:rsid w:val="1418F7EA"/>
    <w:rsid w:val="1419B0F1"/>
    <w:rsid w:val="141D2612"/>
    <w:rsid w:val="1421CFDD"/>
    <w:rsid w:val="1424C8DB"/>
    <w:rsid w:val="14274631"/>
    <w:rsid w:val="1427FB52"/>
    <w:rsid w:val="142D50B6"/>
    <w:rsid w:val="142F2F12"/>
    <w:rsid w:val="1431C925"/>
    <w:rsid w:val="1433DC59"/>
    <w:rsid w:val="143D32C2"/>
    <w:rsid w:val="1442BDA4"/>
    <w:rsid w:val="144320A4"/>
    <w:rsid w:val="14460BD4"/>
    <w:rsid w:val="14485C7B"/>
    <w:rsid w:val="144931B0"/>
    <w:rsid w:val="1452FBBD"/>
    <w:rsid w:val="1458AF3C"/>
    <w:rsid w:val="1463D9D3"/>
    <w:rsid w:val="14650A1C"/>
    <w:rsid w:val="1465DB64"/>
    <w:rsid w:val="146955E3"/>
    <w:rsid w:val="1469B60C"/>
    <w:rsid w:val="1470C0FD"/>
    <w:rsid w:val="14744C30"/>
    <w:rsid w:val="147F5E84"/>
    <w:rsid w:val="14898A57"/>
    <w:rsid w:val="148D17D7"/>
    <w:rsid w:val="148E0ADA"/>
    <w:rsid w:val="148EE5DC"/>
    <w:rsid w:val="148FFE21"/>
    <w:rsid w:val="14917168"/>
    <w:rsid w:val="1496BAAD"/>
    <w:rsid w:val="149BDE9F"/>
    <w:rsid w:val="149DE168"/>
    <w:rsid w:val="14A09630"/>
    <w:rsid w:val="14A23205"/>
    <w:rsid w:val="14A57066"/>
    <w:rsid w:val="14A5DB50"/>
    <w:rsid w:val="14A60C67"/>
    <w:rsid w:val="14A64151"/>
    <w:rsid w:val="14AB46AA"/>
    <w:rsid w:val="14ABC5D4"/>
    <w:rsid w:val="14B169A4"/>
    <w:rsid w:val="14B2468D"/>
    <w:rsid w:val="14B2D15F"/>
    <w:rsid w:val="14B716FE"/>
    <w:rsid w:val="14BA9CB4"/>
    <w:rsid w:val="14BB5F87"/>
    <w:rsid w:val="14C1CE39"/>
    <w:rsid w:val="14C3E2D7"/>
    <w:rsid w:val="14C4E09C"/>
    <w:rsid w:val="14C9248B"/>
    <w:rsid w:val="14CACB8D"/>
    <w:rsid w:val="14CB8449"/>
    <w:rsid w:val="14CCD80A"/>
    <w:rsid w:val="14CCE759"/>
    <w:rsid w:val="14CE94E9"/>
    <w:rsid w:val="14CEF666"/>
    <w:rsid w:val="14CFFEB2"/>
    <w:rsid w:val="14D747E5"/>
    <w:rsid w:val="14D7BE31"/>
    <w:rsid w:val="14D9CC86"/>
    <w:rsid w:val="14DCC602"/>
    <w:rsid w:val="14DF741C"/>
    <w:rsid w:val="14E536B3"/>
    <w:rsid w:val="14E6B6A1"/>
    <w:rsid w:val="14EB49F5"/>
    <w:rsid w:val="14F34FB4"/>
    <w:rsid w:val="14F5E390"/>
    <w:rsid w:val="1501DF95"/>
    <w:rsid w:val="1505E313"/>
    <w:rsid w:val="15079EC8"/>
    <w:rsid w:val="1507DE40"/>
    <w:rsid w:val="150A8F74"/>
    <w:rsid w:val="150F7366"/>
    <w:rsid w:val="15243BB1"/>
    <w:rsid w:val="1524E938"/>
    <w:rsid w:val="1527AE99"/>
    <w:rsid w:val="152C4FD1"/>
    <w:rsid w:val="152F0ABC"/>
    <w:rsid w:val="152F6DB1"/>
    <w:rsid w:val="15300237"/>
    <w:rsid w:val="1532D736"/>
    <w:rsid w:val="15340674"/>
    <w:rsid w:val="153893C4"/>
    <w:rsid w:val="153D0C1D"/>
    <w:rsid w:val="15415EB8"/>
    <w:rsid w:val="15475755"/>
    <w:rsid w:val="154DCF90"/>
    <w:rsid w:val="15575744"/>
    <w:rsid w:val="15599307"/>
    <w:rsid w:val="155A7881"/>
    <w:rsid w:val="1561AF49"/>
    <w:rsid w:val="1562E1B9"/>
    <w:rsid w:val="1563B723"/>
    <w:rsid w:val="156A8DAA"/>
    <w:rsid w:val="156E7D3C"/>
    <w:rsid w:val="157562CA"/>
    <w:rsid w:val="15797C7F"/>
    <w:rsid w:val="157FD425"/>
    <w:rsid w:val="158596C3"/>
    <w:rsid w:val="15867A9C"/>
    <w:rsid w:val="158AEB53"/>
    <w:rsid w:val="158D3E63"/>
    <w:rsid w:val="15915452"/>
    <w:rsid w:val="15938A77"/>
    <w:rsid w:val="15940B74"/>
    <w:rsid w:val="159635D0"/>
    <w:rsid w:val="1599AE56"/>
    <w:rsid w:val="159A7F0E"/>
    <w:rsid w:val="159AF6F6"/>
    <w:rsid w:val="159BA358"/>
    <w:rsid w:val="159E5BFA"/>
    <w:rsid w:val="159E93FF"/>
    <w:rsid w:val="159E9F52"/>
    <w:rsid w:val="159EFA1F"/>
    <w:rsid w:val="15A04E6D"/>
    <w:rsid w:val="15A393AC"/>
    <w:rsid w:val="15A67221"/>
    <w:rsid w:val="15A67716"/>
    <w:rsid w:val="15AC824C"/>
    <w:rsid w:val="15AE1C06"/>
    <w:rsid w:val="15AEEA3D"/>
    <w:rsid w:val="15B2E902"/>
    <w:rsid w:val="15B71C88"/>
    <w:rsid w:val="15B78ADD"/>
    <w:rsid w:val="15BD75EE"/>
    <w:rsid w:val="15BFB729"/>
    <w:rsid w:val="15C0AE33"/>
    <w:rsid w:val="15C5D094"/>
    <w:rsid w:val="15C7C562"/>
    <w:rsid w:val="15CAC3DB"/>
    <w:rsid w:val="15CCF474"/>
    <w:rsid w:val="15CE36F3"/>
    <w:rsid w:val="15CE47A1"/>
    <w:rsid w:val="15CF1B2B"/>
    <w:rsid w:val="15D60832"/>
    <w:rsid w:val="15DC2179"/>
    <w:rsid w:val="15DCC598"/>
    <w:rsid w:val="15DD9573"/>
    <w:rsid w:val="15E1A4F4"/>
    <w:rsid w:val="15E84AA0"/>
    <w:rsid w:val="15EAA102"/>
    <w:rsid w:val="15ED75C0"/>
    <w:rsid w:val="15EF524D"/>
    <w:rsid w:val="15F0AA38"/>
    <w:rsid w:val="15F33A9F"/>
    <w:rsid w:val="15F6692E"/>
    <w:rsid w:val="15F84D62"/>
    <w:rsid w:val="15FACCF5"/>
    <w:rsid w:val="15FB0D0A"/>
    <w:rsid w:val="15FD38BE"/>
    <w:rsid w:val="15FD4E9D"/>
    <w:rsid w:val="15FD51F4"/>
    <w:rsid w:val="15FDCA9D"/>
    <w:rsid w:val="15FF7C7C"/>
    <w:rsid w:val="1601ABC5"/>
    <w:rsid w:val="16053A7E"/>
    <w:rsid w:val="1605933E"/>
    <w:rsid w:val="1607A1BF"/>
    <w:rsid w:val="160FA4B9"/>
    <w:rsid w:val="16123DCE"/>
    <w:rsid w:val="16140957"/>
    <w:rsid w:val="161B2080"/>
    <w:rsid w:val="1628DF39"/>
    <w:rsid w:val="162C3E1D"/>
    <w:rsid w:val="16374857"/>
    <w:rsid w:val="163A217D"/>
    <w:rsid w:val="163ACE97"/>
    <w:rsid w:val="163BCE45"/>
    <w:rsid w:val="1643397A"/>
    <w:rsid w:val="16493A55"/>
    <w:rsid w:val="1653580E"/>
    <w:rsid w:val="1655AF39"/>
    <w:rsid w:val="1655FFE2"/>
    <w:rsid w:val="16566D15"/>
    <w:rsid w:val="1657E09E"/>
    <w:rsid w:val="16596579"/>
    <w:rsid w:val="165FB338"/>
    <w:rsid w:val="16630365"/>
    <w:rsid w:val="1663EA35"/>
    <w:rsid w:val="16640F48"/>
    <w:rsid w:val="166519EA"/>
    <w:rsid w:val="166A76CA"/>
    <w:rsid w:val="166C2419"/>
    <w:rsid w:val="166D012F"/>
    <w:rsid w:val="1671C254"/>
    <w:rsid w:val="16812D54"/>
    <w:rsid w:val="16863258"/>
    <w:rsid w:val="1690D292"/>
    <w:rsid w:val="1691A5AF"/>
    <w:rsid w:val="16946306"/>
    <w:rsid w:val="1694EE4E"/>
    <w:rsid w:val="1698B989"/>
    <w:rsid w:val="169902E6"/>
    <w:rsid w:val="169E40FE"/>
    <w:rsid w:val="169ECBF1"/>
    <w:rsid w:val="16A70F89"/>
    <w:rsid w:val="16A8E035"/>
    <w:rsid w:val="16B07797"/>
    <w:rsid w:val="16B75E40"/>
    <w:rsid w:val="16B7A9E5"/>
    <w:rsid w:val="16BAFBB1"/>
    <w:rsid w:val="16BEE0B4"/>
    <w:rsid w:val="16D1E8A9"/>
    <w:rsid w:val="16DCD7FE"/>
    <w:rsid w:val="16DDA07F"/>
    <w:rsid w:val="16DDE269"/>
    <w:rsid w:val="16E17400"/>
    <w:rsid w:val="16E3A785"/>
    <w:rsid w:val="16E5BD73"/>
    <w:rsid w:val="16EC4410"/>
    <w:rsid w:val="16F30E8E"/>
    <w:rsid w:val="16F32A19"/>
    <w:rsid w:val="16F50145"/>
    <w:rsid w:val="16FCAAB4"/>
    <w:rsid w:val="17026D6C"/>
    <w:rsid w:val="1702B393"/>
    <w:rsid w:val="1703032E"/>
    <w:rsid w:val="1703C03C"/>
    <w:rsid w:val="17045163"/>
    <w:rsid w:val="1709033E"/>
    <w:rsid w:val="170AFBB8"/>
    <w:rsid w:val="17103E20"/>
    <w:rsid w:val="171717F2"/>
    <w:rsid w:val="17177FA7"/>
    <w:rsid w:val="171B25DC"/>
    <w:rsid w:val="171BF185"/>
    <w:rsid w:val="171C2BEB"/>
    <w:rsid w:val="171FA642"/>
    <w:rsid w:val="171FE626"/>
    <w:rsid w:val="171FF675"/>
    <w:rsid w:val="172A5A92"/>
    <w:rsid w:val="172B8B91"/>
    <w:rsid w:val="172F15C7"/>
    <w:rsid w:val="1736AECE"/>
    <w:rsid w:val="1738BFA2"/>
    <w:rsid w:val="173AF806"/>
    <w:rsid w:val="173DAE63"/>
    <w:rsid w:val="17472603"/>
    <w:rsid w:val="174A4360"/>
    <w:rsid w:val="174B9263"/>
    <w:rsid w:val="174C559B"/>
    <w:rsid w:val="174ED7F4"/>
    <w:rsid w:val="1750A129"/>
    <w:rsid w:val="1750F780"/>
    <w:rsid w:val="17520D08"/>
    <w:rsid w:val="1754A2C5"/>
    <w:rsid w:val="1755472B"/>
    <w:rsid w:val="17600D15"/>
    <w:rsid w:val="17600E5C"/>
    <w:rsid w:val="1760964B"/>
    <w:rsid w:val="1760DF31"/>
    <w:rsid w:val="176219F2"/>
    <w:rsid w:val="17638DFA"/>
    <w:rsid w:val="1765A716"/>
    <w:rsid w:val="1766ECD8"/>
    <w:rsid w:val="1766F0D4"/>
    <w:rsid w:val="1768CCB7"/>
    <w:rsid w:val="176990A7"/>
    <w:rsid w:val="176ACDF8"/>
    <w:rsid w:val="17723796"/>
    <w:rsid w:val="1777A79A"/>
    <w:rsid w:val="17782D83"/>
    <w:rsid w:val="1778FE22"/>
    <w:rsid w:val="177976AE"/>
    <w:rsid w:val="1779DED6"/>
    <w:rsid w:val="177B8FC9"/>
    <w:rsid w:val="177C4FE2"/>
    <w:rsid w:val="177F0A8D"/>
    <w:rsid w:val="177FE1D2"/>
    <w:rsid w:val="1781D3C3"/>
    <w:rsid w:val="178349B1"/>
    <w:rsid w:val="178960DC"/>
    <w:rsid w:val="178E23BE"/>
    <w:rsid w:val="178E5E0E"/>
    <w:rsid w:val="178F8B6B"/>
    <w:rsid w:val="17917611"/>
    <w:rsid w:val="179219BC"/>
    <w:rsid w:val="1792398F"/>
    <w:rsid w:val="17946360"/>
    <w:rsid w:val="1795C9FF"/>
    <w:rsid w:val="179637D9"/>
    <w:rsid w:val="1798388E"/>
    <w:rsid w:val="179A1F2F"/>
    <w:rsid w:val="179A49A8"/>
    <w:rsid w:val="179ED9BB"/>
    <w:rsid w:val="17A0F6A5"/>
    <w:rsid w:val="17A0FF17"/>
    <w:rsid w:val="17A3121F"/>
    <w:rsid w:val="17A361CF"/>
    <w:rsid w:val="17A60753"/>
    <w:rsid w:val="17A7A651"/>
    <w:rsid w:val="17B50D84"/>
    <w:rsid w:val="17B6F0E1"/>
    <w:rsid w:val="17BD6581"/>
    <w:rsid w:val="17BDF753"/>
    <w:rsid w:val="17C10C89"/>
    <w:rsid w:val="17C14346"/>
    <w:rsid w:val="17CF0CF7"/>
    <w:rsid w:val="17D13E80"/>
    <w:rsid w:val="17DB4D7A"/>
    <w:rsid w:val="17DCD4CB"/>
    <w:rsid w:val="17DE41AD"/>
    <w:rsid w:val="17DE7F1B"/>
    <w:rsid w:val="17DE97FF"/>
    <w:rsid w:val="17E75151"/>
    <w:rsid w:val="17EC9BA2"/>
    <w:rsid w:val="17EED883"/>
    <w:rsid w:val="17F3D6D5"/>
    <w:rsid w:val="17F79A9F"/>
    <w:rsid w:val="1801AA9A"/>
    <w:rsid w:val="1806472B"/>
    <w:rsid w:val="180E655B"/>
    <w:rsid w:val="1811FA58"/>
    <w:rsid w:val="181406D5"/>
    <w:rsid w:val="1817DCED"/>
    <w:rsid w:val="181A30A5"/>
    <w:rsid w:val="181AE3A3"/>
    <w:rsid w:val="181DEEA2"/>
    <w:rsid w:val="1827F682"/>
    <w:rsid w:val="182973E6"/>
    <w:rsid w:val="182B3342"/>
    <w:rsid w:val="182D327E"/>
    <w:rsid w:val="182DC483"/>
    <w:rsid w:val="182ECCB3"/>
    <w:rsid w:val="182ED37B"/>
    <w:rsid w:val="18303DDD"/>
    <w:rsid w:val="1830AF62"/>
    <w:rsid w:val="1833E70C"/>
    <w:rsid w:val="183A16C4"/>
    <w:rsid w:val="183AC457"/>
    <w:rsid w:val="183FB8D5"/>
    <w:rsid w:val="18440742"/>
    <w:rsid w:val="1847298D"/>
    <w:rsid w:val="1847F1CB"/>
    <w:rsid w:val="184C3BC9"/>
    <w:rsid w:val="184F8CFA"/>
    <w:rsid w:val="18532088"/>
    <w:rsid w:val="1853C955"/>
    <w:rsid w:val="1856FFB8"/>
    <w:rsid w:val="18574D3F"/>
    <w:rsid w:val="185A9BAD"/>
    <w:rsid w:val="185FBAE9"/>
    <w:rsid w:val="1860A978"/>
    <w:rsid w:val="186207BC"/>
    <w:rsid w:val="186A8EF8"/>
    <w:rsid w:val="186BF076"/>
    <w:rsid w:val="186DB90A"/>
    <w:rsid w:val="186F0E9E"/>
    <w:rsid w:val="18707CE9"/>
    <w:rsid w:val="18707D9B"/>
    <w:rsid w:val="18717BAB"/>
    <w:rsid w:val="1873DF91"/>
    <w:rsid w:val="18773DC9"/>
    <w:rsid w:val="1878312D"/>
    <w:rsid w:val="1878E762"/>
    <w:rsid w:val="187AE2C6"/>
    <w:rsid w:val="187C34AB"/>
    <w:rsid w:val="187E2777"/>
    <w:rsid w:val="187EC03D"/>
    <w:rsid w:val="187EC3E9"/>
    <w:rsid w:val="1882E4C1"/>
    <w:rsid w:val="18859C0B"/>
    <w:rsid w:val="1888BD40"/>
    <w:rsid w:val="18920BD1"/>
    <w:rsid w:val="18980DC3"/>
    <w:rsid w:val="1898FEB1"/>
    <w:rsid w:val="18993612"/>
    <w:rsid w:val="189B7E66"/>
    <w:rsid w:val="18A045C6"/>
    <w:rsid w:val="18A16EEA"/>
    <w:rsid w:val="18A22F78"/>
    <w:rsid w:val="18A2FB3D"/>
    <w:rsid w:val="18A7E1B6"/>
    <w:rsid w:val="18AA5833"/>
    <w:rsid w:val="18B1A01C"/>
    <w:rsid w:val="18B38B37"/>
    <w:rsid w:val="18B3CB30"/>
    <w:rsid w:val="18B4CAF7"/>
    <w:rsid w:val="18B89726"/>
    <w:rsid w:val="18BB5D10"/>
    <w:rsid w:val="18BE99C4"/>
    <w:rsid w:val="18C06E47"/>
    <w:rsid w:val="18C2AE64"/>
    <w:rsid w:val="18CBB189"/>
    <w:rsid w:val="18CE1A35"/>
    <w:rsid w:val="18CE95DE"/>
    <w:rsid w:val="18D33FBB"/>
    <w:rsid w:val="18D46464"/>
    <w:rsid w:val="18E0D22C"/>
    <w:rsid w:val="18E17284"/>
    <w:rsid w:val="18E2F664"/>
    <w:rsid w:val="18E958D4"/>
    <w:rsid w:val="18EC690D"/>
    <w:rsid w:val="18EFB3C9"/>
    <w:rsid w:val="18F28EE4"/>
    <w:rsid w:val="18F59D19"/>
    <w:rsid w:val="18F72BA9"/>
    <w:rsid w:val="18F93B74"/>
    <w:rsid w:val="18F9F191"/>
    <w:rsid w:val="19004F44"/>
    <w:rsid w:val="1906D662"/>
    <w:rsid w:val="190AADC1"/>
    <w:rsid w:val="190DABAE"/>
    <w:rsid w:val="190E9C2C"/>
    <w:rsid w:val="1911A8CB"/>
    <w:rsid w:val="19163D79"/>
    <w:rsid w:val="19186BA1"/>
    <w:rsid w:val="191980D7"/>
    <w:rsid w:val="191B7AD4"/>
    <w:rsid w:val="191CF869"/>
    <w:rsid w:val="19279A48"/>
    <w:rsid w:val="192C2E5A"/>
    <w:rsid w:val="192C35AD"/>
    <w:rsid w:val="192DA362"/>
    <w:rsid w:val="19317543"/>
    <w:rsid w:val="1931A1B3"/>
    <w:rsid w:val="1932D787"/>
    <w:rsid w:val="1933DD54"/>
    <w:rsid w:val="1939E684"/>
    <w:rsid w:val="193A5C06"/>
    <w:rsid w:val="193D2742"/>
    <w:rsid w:val="1948DC47"/>
    <w:rsid w:val="1949BC1F"/>
    <w:rsid w:val="194A21AB"/>
    <w:rsid w:val="194BB274"/>
    <w:rsid w:val="194D890B"/>
    <w:rsid w:val="1950161C"/>
    <w:rsid w:val="1952C142"/>
    <w:rsid w:val="19556C2C"/>
    <w:rsid w:val="19575298"/>
    <w:rsid w:val="1958C5F0"/>
    <w:rsid w:val="195AB920"/>
    <w:rsid w:val="195C9CF7"/>
    <w:rsid w:val="195EEB5A"/>
    <w:rsid w:val="195F3EF9"/>
    <w:rsid w:val="1963DD0D"/>
    <w:rsid w:val="19652E6B"/>
    <w:rsid w:val="19659230"/>
    <w:rsid w:val="1966A3BF"/>
    <w:rsid w:val="19672950"/>
    <w:rsid w:val="196A2BD0"/>
    <w:rsid w:val="196E61C5"/>
    <w:rsid w:val="1971A642"/>
    <w:rsid w:val="19726F59"/>
    <w:rsid w:val="19793345"/>
    <w:rsid w:val="19805443"/>
    <w:rsid w:val="198B12B9"/>
    <w:rsid w:val="198CD6DA"/>
    <w:rsid w:val="198E6397"/>
    <w:rsid w:val="1991FE53"/>
    <w:rsid w:val="19958648"/>
    <w:rsid w:val="1995FC53"/>
    <w:rsid w:val="19A9316E"/>
    <w:rsid w:val="19B1ADB2"/>
    <w:rsid w:val="19B390E3"/>
    <w:rsid w:val="19B4A39F"/>
    <w:rsid w:val="19B5A374"/>
    <w:rsid w:val="19BBFDE3"/>
    <w:rsid w:val="19BC1D1A"/>
    <w:rsid w:val="19CD7D8D"/>
    <w:rsid w:val="19D064C5"/>
    <w:rsid w:val="19D1B5D7"/>
    <w:rsid w:val="19DC5F69"/>
    <w:rsid w:val="19E10EF2"/>
    <w:rsid w:val="19E4F839"/>
    <w:rsid w:val="19E70B97"/>
    <w:rsid w:val="19E7DAA2"/>
    <w:rsid w:val="19E83131"/>
    <w:rsid w:val="19EC6A10"/>
    <w:rsid w:val="19F84376"/>
    <w:rsid w:val="1A04D885"/>
    <w:rsid w:val="1A0C3B7C"/>
    <w:rsid w:val="1A0CC585"/>
    <w:rsid w:val="1A0E35D9"/>
    <w:rsid w:val="1A12D53B"/>
    <w:rsid w:val="1A161193"/>
    <w:rsid w:val="1A177460"/>
    <w:rsid w:val="1A18F43B"/>
    <w:rsid w:val="1A1B5109"/>
    <w:rsid w:val="1A1E2613"/>
    <w:rsid w:val="1A1FDD09"/>
    <w:rsid w:val="1A2140B3"/>
    <w:rsid w:val="1A232827"/>
    <w:rsid w:val="1A27533B"/>
    <w:rsid w:val="1A277549"/>
    <w:rsid w:val="1A2B1346"/>
    <w:rsid w:val="1A2C6EE4"/>
    <w:rsid w:val="1A2CC8D9"/>
    <w:rsid w:val="1A350B12"/>
    <w:rsid w:val="1A393A60"/>
    <w:rsid w:val="1A3D4E56"/>
    <w:rsid w:val="1A3D6AED"/>
    <w:rsid w:val="1A3F6F16"/>
    <w:rsid w:val="1A46408F"/>
    <w:rsid w:val="1A4D09EF"/>
    <w:rsid w:val="1A509D18"/>
    <w:rsid w:val="1A5164DD"/>
    <w:rsid w:val="1A528A38"/>
    <w:rsid w:val="1A535A7D"/>
    <w:rsid w:val="1A53B8AC"/>
    <w:rsid w:val="1A575E62"/>
    <w:rsid w:val="1A5E7EC5"/>
    <w:rsid w:val="1A5FEA6B"/>
    <w:rsid w:val="1A633193"/>
    <w:rsid w:val="1A6417A0"/>
    <w:rsid w:val="1A64F0ED"/>
    <w:rsid w:val="1A6C47B4"/>
    <w:rsid w:val="1A6D7084"/>
    <w:rsid w:val="1A726B42"/>
    <w:rsid w:val="1A7308C0"/>
    <w:rsid w:val="1A73BF90"/>
    <w:rsid w:val="1A769A9D"/>
    <w:rsid w:val="1A76C8B8"/>
    <w:rsid w:val="1A775816"/>
    <w:rsid w:val="1A79BAD0"/>
    <w:rsid w:val="1A79D3AD"/>
    <w:rsid w:val="1A864890"/>
    <w:rsid w:val="1A873702"/>
    <w:rsid w:val="1A8A830C"/>
    <w:rsid w:val="1A9053B2"/>
    <w:rsid w:val="1A944398"/>
    <w:rsid w:val="1A99A6B5"/>
    <w:rsid w:val="1A9CE986"/>
    <w:rsid w:val="1A9D40DC"/>
    <w:rsid w:val="1AA06D79"/>
    <w:rsid w:val="1AA6F774"/>
    <w:rsid w:val="1AAA31BF"/>
    <w:rsid w:val="1AABC000"/>
    <w:rsid w:val="1AAC7326"/>
    <w:rsid w:val="1AADC9F2"/>
    <w:rsid w:val="1AAED3A5"/>
    <w:rsid w:val="1AB4CA20"/>
    <w:rsid w:val="1AB4F4CB"/>
    <w:rsid w:val="1AB60C89"/>
    <w:rsid w:val="1ABB2C0B"/>
    <w:rsid w:val="1ABBD758"/>
    <w:rsid w:val="1ABD6B40"/>
    <w:rsid w:val="1AC4ACB1"/>
    <w:rsid w:val="1ACE04DD"/>
    <w:rsid w:val="1AD44B62"/>
    <w:rsid w:val="1ADD63A0"/>
    <w:rsid w:val="1AE29082"/>
    <w:rsid w:val="1AE66B2C"/>
    <w:rsid w:val="1AE6DB51"/>
    <w:rsid w:val="1AE7CB22"/>
    <w:rsid w:val="1AEDB6B7"/>
    <w:rsid w:val="1AEE60D7"/>
    <w:rsid w:val="1AEE91A3"/>
    <w:rsid w:val="1AF5FED5"/>
    <w:rsid w:val="1AF6B40B"/>
    <w:rsid w:val="1AF74B93"/>
    <w:rsid w:val="1AFB8C1D"/>
    <w:rsid w:val="1AFEB40A"/>
    <w:rsid w:val="1B00B9DD"/>
    <w:rsid w:val="1B05FC31"/>
    <w:rsid w:val="1B06493D"/>
    <w:rsid w:val="1B067ABC"/>
    <w:rsid w:val="1B0A7D67"/>
    <w:rsid w:val="1B0CE733"/>
    <w:rsid w:val="1B0F25E6"/>
    <w:rsid w:val="1B0FCFA4"/>
    <w:rsid w:val="1B11057C"/>
    <w:rsid w:val="1B148056"/>
    <w:rsid w:val="1B1582D5"/>
    <w:rsid w:val="1B193363"/>
    <w:rsid w:val="1B1B43AF"/>
    <w:rsid w:val="1B1CF1C0"/>
    <w:rsid w:val="1B232089"/>
    <w:rsid w:val="1B255DEE"/>
    <w:rsid w:val="1B26F403"/>
    <w:rsid w:val="1B280146"/>
    <w:rsid w:val="1B28A0F9"/>
    <w:rsid w:val="1B2C2ABE"/>
    <w:rsid w:val="1B2E8D50"/>
    <w:rsid w:val="1B32D8FE"/>
    <w:rsid w:val="1B333213"/>
    <w:rsid w:val="1B34D718"/>
    <w:rsid w:val="1B3954B5"/>
    <w:rsid w:val="1B3A5180"/>
    <w:rsid w:val="1B416283"/>
    <w:rsid w:val="1B44D43C"/>
    <w:rsid w:val="1B48E005"/>
    <w:rsid w:val="1B495134"/>
    <w:rsid w:val="1B4BA69C"/>
    <w:rsid w:val="1B5016FD"/>
    <w:rsid w:val="1B535196"/>
    <w:rsid w:val="1B542527"/>
    <w:rsid w:val="1B58EB77"/>
    <w:rsid w:val="1B5E3129"/>
    <w:rsid w:val="1B602891"/>
    <w:rsid w:val="1B633690"/>
    <w:rsid w:val="1B66B3B1"/>
    <w:rsid w:val="1B66B97B"/>
    <w:rsid w:val="1B70365D"/>
    <w:rsid w:val="1B70F9E5"/>
    <w:rsid w:val="1B716D50"/>
    <w:rsid w:val="1B753C63"/>
    <w:rsid w:val="1B766EC0"/>
    <w:rsid w:val="1B7E5A0B"/>
    <w:rsid w:val="1B837158"/>
    <w:rsid w:val="1B8469F6"/>
    <w:rsid w:val="1B846D5C"/>
    <w:rsid w:val="1B84F43C"/>
    <w:rsid w:val="1B8CDE4C"/>
    <w:rsid w:val="1B8DB842"/>
    <w:rsid w:val="1B8F64B6"/>
    <w:rsid w:val="1B95E0C3"/>
    <w:rsid w:val="1B99245B"/>
    <w:rsid w:val="1B9D438C"/>
    <w:rsid w:val="1BA07FCD"/>
    <w:rsid w:val="1BA207C9"/>
    <w:rsid w:val="1BA34E4C"/>
    <w:rsid w:val="1BA7116B"/>
    <w:rsid w:val="1BA7D12B"/>
    <w:rsid w:val="1BAD9C79"/>
    <w:rsid w:val="1BAE3864"/>
    <w:rsid w:val="1BB11E4D"/>
    <w:rsid w:val="1BB505CD"/>
    <w:rsid w:val="1BB759AA"/>
    <w:rsid w:val="1BBC0ACA"/>
    <w:rsid w:val="1BC76EC4"/>
    <w:rsid w:val="1BC979D8"/>
    <w:rsid w:val="1BCA5F2F"/>
    <w:rsid w:val="1BCAAEC0"/>
    <w:rsid w:val="1BCADA28"/>
    <w:rsid w:val="1BCE392D"/>
    <w:rsid w:val="1BCEE8A5"/>
    <w:rsid w:val="1BD3A327"/>
    <w:rsid w:val="1BDD3C94"/>
    <w:rsid w:val="1BEA77E7"/>
    <w:rsid w:val="1BEE402F"/>
    <w:rsid w:val="1BEF7F95"/>
    <w:rsid w:val="1BEFCC27"/>
    <w:rsid w:val="1BF56CE0"/>
    <w:rsid w:val="1BFA4F26"/>
    <w:rsid w:val="1BFFE801"/>
    <w:rsid w:val="1C0202AD"/>
    <w:rsid w:val="1C0342D7"/>
    <w:rsid w:val="1C048DD7"/>
    <w:rsid w:val="1C054FE8"/>
    <w:rsid w:val="1C0940E5"/>
    <w:rsid w:val="1C09AF87"/>
    <w:rsid w:val="1C0AB843"/>
    <w:rsid w:val="1C0B79F1"/>
    <w:rsid w:val="1C0FEB6B"/>
    <w:rsid w:val="1C133F06"/>
    <w:rsid w:val="1C15345A"/>
    <w:rsid w:val="1C19020D"/>
    <w:rsid w:val="1C1DEE24"/>
    <w:rsid w:val="1C231CEB"/>
    <w:rsid w:val="1C264A28"/>
    <w:rsid w:val="1C26536D"/>
    <w:rsid w:val="1C27548B"/>
    <w:rsid w:val="1C34290B"/>
    <w:rsid w:val="1C34E495"/>
    <w:rsid w:val="1C391B92"/>
    <w:rsid w:val="1C3D790B"/>
    <w:rsid w:val="1C3E6731"/>
    <w:rsid w:val="1C4034D1"/>
    <w:rsid w:val="1C415E05"/>
    <w:rsid w:val="1C454C70"/>
    <w:rsid w:val="1C45B087"/>
    <w:rsid w:val="1C48D26F"/>
    <w:rsid w:val="1C48E8D1"/>
    <w:rsid w:val="1C49BFEF"/>
    <w:rsid w:val="1C589633"/>
    <w:rsid w:val="1C623BD3"/>
    <w:rsid w:val="1C67CDDC"/>
    <w:rsid w:val="1C6B1CA0"/>
    <w:rsid w:val="1C6D9E40"/>
    <w:rsid w:val="1C71602E"/>
    <w:rsid w:val="1C747C02"/>
    <w:rsid w:val="1C7495F6"/>
    <w:rsid w:val="1C77D3AD"/>
    <w:rsid w:val="1C7A08BB"/>
    <w:rsid w:val="1C7AC616"/>
    <w:rsid w:val="1C7AEB1E"/>
    <w:rsid w:val="1C7BDE60"/>
    <w:rsid w:val="1C7E3A76"/>
    <w:rsid w:val="1C82071A"/>
    <w:rsid w:val="1C86B65F"/>
    <w:rsid w:val="1C86DF9C"/>
    <w:rsid w:val="1C8A6E77"/>
    <w:rsid w:val="1C8D003C"/>
    <w:rsid w:val="1C8E2CAD"/>
    <w:rsid w:val="1C8E68D5"/>
    <w:rsid w:val="1C914119"/>
    <w:rsid w:val="1C91A568"/>
    <w:rsid w:val="1C95CE53"/>
    <w:rsid w:val="1C96AEA0"/>
    <w:rsid w:val="1C9A9DA1"/>
    <w:rsid w:val="1CA60613"/>
    <w:rsid w:val="1CAA0A22"/>
    <w:rsid w:val="1CACD76D"/>
    <w:rsid w:val="1CB7929A"/>
    <w:rsid w:val="1CB88152"/>
    <w:rsid w:val="1CB9BDEC"/>
    <w:rsid w:val="1CBE34B7"/>
    <w:rsid w:val="1CCC8388"/>
    <w:rsid w:val="1CCCA036"/>
    <w:rsid w:val="1CCCB227"/>
    <w:rsid w:val="1CD2C8CD"/>
    <w:rsid w:val="1CD36268"/>
    <w:rsid w:val="1CD71448"/>
    <w:rsid w:val="1CD80480"/>
    <w:rsid w:val="1CDA04DF"/>
    <w:rsid w:val="1CDFA2C3"/>
    <w:rsid w:val="1CE312EF"/>
    <w:rsid w:val="1CE70253"/>
    <w:rsid w:val="1CE9CA98"/>
    <w:rsid w:val="1CF03274"/>
    <w:rsid w:val="1CF957F0"/>
    <w:rsid w:val="1CF975D5"/>
    <w:rsid w:val="1CFAAE8E"/>
    <w:rsid w:val="1CFBC0D8"/>
    <w:rsid w:val="1CFCD3A8"/>
    <w:rsid w:val="1CFF3935"/>
    <w:rsid w:val="1D04BF48"/>
    <w:rsid w:val="1D06A67A"/>
    <w:rsid w:val="1D09CDCC"/>
    <w:rsid w:val="1D09F2DA"/>
    <w:rsid w:val="1D0FC017"/>
    <w:rsid w:val="1D12A12E"/>
    <w:rsid w:val="1D183A09"/>
    <w:rsid w:val="1D1A1FA9"/>
    <w:rsid w:val="1D1D7A3F"/>
    <w:rsid w:val="1D1F63E1"/>
    <w:rsid w:val="1D256C8A"/>
    <w:rsid w:val="1D2A8123"/>
    <w:rsid w:val="1D301A05"/>
    <w:rsid w:val="1D333B96"/>
    <w:rsid w:val="1D33E6B1"/>
    <w:rsid w:val="1D3BE3B2"/>
    <w:rsid w:val="1D3CAC12"/>
    <w:rsid w:val="1D3E2C06"/>
    <w:rsid w:val="1D3F56A5"/>
    <w:rsid w:val="1D4112C8"/>
    <w:rsid w:val="1D42EAAD"/>
    <w:rsid w:val="1D46393D"/>
    <w:rsid w:val="1D47647F"/>
    <w:rsid w:val="1D4C5497"/>
    <w:rsid w:val="1D4F025E"/>
    <w:rsid w:val="1D4F27DE"/>
    <w:rsid w:val="1D518911"/>
    <w:rsid w:val="1D544356"/>
    <w:rsid w:val="1D58D1C8"/>
    <w:rsid w:val="1D593A00"/>
    <w:rsid w:val="1D5B2B0D"/>
    <w:rsid w:val="1D5C58A3"/>
    <w:rsid w:val="1D5C7732"/>
    <w:rsid w:val="1D5CF41F"/>
    <w:rsid w:val="1D5D28D1"/>
    <w:rsid w:val="1D62D9A5"/>
    <w:rsid w:val="1D67E5B2"/>
    <w:rsid w:val="1D68A375"/>
    <w:rsid w:val="1D6EF1E4"/>
    <w:rsid w:val="1D71405E"/>
    <w:rsid w:val="1D7313D6"/>
    <w:rsid w:val="1D776399"/>
    <w:rsid w:val="1D7B752B"/>
    <w:rsid w:val="1D7C8F00"/>
    <w:rsid w:val="1D7DBB14"/>
    <w:rsid w:val="1D7DFEF3"/>
    <w:rsid w:val="1D7F370A"/>
    <w:rsid w:val="1D80D56F"/>
    <w:rsid w:val="1D87050B"/>
    <w:rsid w:val="1D8B9C88"/>
    <w:rsid w:val="1D900E24"/>
    <w:rsid w:val="1D93697E"/>
    <w:rsid w:val="1D946E54"/>
    <w:rsid w:val="1D983B9F"/>
    <w:rsid w:val="1D985048"/>
    <w:rsid w:val="1D99D5F7"/>
    <w:rsid w:val="1D9BBBAE"/>
    <w:rsid w:val="1DA1D210"/>
    <w:rsid w:val="1DA688A4"/>
    <w:rsid w:val="1DA832A9"/>
    <w:rsid w:val="1DA85213"/>
    <w:rsid w:val="1DABB62E"/>
    <w:rsid w:val="1DAE3C26"/>
    <w:rsid w:val="1DB004A5"/>
    <w:rsid w:val="1DB065F0"/>
    <w:rsid w:val="1DB104BB"/>
    <w:rsid w:val="1DB7C07D"/>
    <w:rsid w:val="1DC0A354"/>
    <w:rsid w:val="1DC59BDE"/>
    <w:rsid w:val="1DC64ADC"/>
    <w:rsid w:val="1DC9C9ED"/>
    <w:rsid w:val="1DCD0DB1"/>
    <w:rsid w:val="1DCDC400"/>
    <w:rsid w:val="1DCFF5C3"/>
    <w:rsid w:val="1DD160E8"/>
    <w:rsid w:val="1DD81673"/>
    <w:rsid w:val="1DDCBAF6"/>
    <w:rsid w:val="1DDD7E36"/>
    <w:rsid w:val="1DE0BFB1"/>
    <w:rsid w:val="1DE11CD1"/>
    <w:rsid w:val="1DEA1141"/>
    <w:rsid w:val="1DEB1944"/>
    <w:rsid w:val="1DED424A"/>
    <w:rsid w:val="1DED5751"/>
    <w:rsid w:val="1DF08115"/>
    <w:rsid w:val="1DF1B3C1"/>
    <w:rsid w:val="1DF2A8B3"/>
    <w:rsid w:val="1DF4C0B5"/>
    <w:rsid w:val="1DF68A1D"/>
    <w:rsid w:val="1DF70B53"/>
    <w:rsid w:val="1E017B13"/>
    <w:rsid w:val="1E055674"/>
    <w:rsid w:val="1E063D86"/>
    <w:rsid w:val="1E07D7D2"/>
    <w:rsid w:val="1E084AA3"/>
    <w:rsid w:val="1E0869E8"/>
    <w:rsid w:val="1E0BB30F"/>
    <w:rsid w:val="1E0F461C"/>
    <w:rsid w:val="1E10D09D"/>
    <w:rsid w:val="1E125648"/>
    <w:rsid w:val="1E167E2B"/>
    <w:rsid w:val="1E185CF2"/>
    <w:rsid w:val="1E1B8229"/>
    <w:rsid w:val="1E263ED8"/>
    <w:rsid w:val="1E27094B"/>
    <w:rsid w:val="1E2AB5D5"/>
    <w:rsid w:val="1E2ABB89"/>
    <w:rsid w:val="1E3049CD"/>
    <w:rsid w:val="1E319168"/>
    <w:rsid w:val="1E3F1DF6"/>
    <w:rsid w:val="1E417C19"/>
    <w:rsid w:val="1E42D145"/>
    <w:rsid w:val="1E430A18"/>
    <w:rsid w:val="1E439531"/>
    <w:rsid w:val="1E444F58"/>
    <w:rsid w:val="1E472D3D"/>
    <w:rsid w:val="1E4870E5"/>
    <w:rsid w:val="1E5565B1"/>
    <w:rsid w:val="1E580E5A"/>
    <w:rsid w:val="1E5C4D75"/>
    <w:rsid w:val="1E5E25AF"/>
    <w:rsid w:val="1E5FF8B5"/>
    <w:rsid w:val="1E608410"/>
    <w:rsid w:val="1E6436B7"/>
    <w:rsid w:val="1E65FE95"/>
    <w:rsid w:val="1E674F01"/>
    <w:rsid w:val="1E694645"/>
    <w:rsid w:val="1E6EEF80"/>
    <w:rsid w:val="1E706F04"/>
    <w:rsid w:val="1E7352A4"/>
    <w:rsid w:val="1E76265F"/>
    <w:rsid w:val="1E7BD493"/>
    <w:rsid w:val="1E7E7351"/>
    <w:rsid w:val="1E83A924"/>
    <w:rsid w:val="1E8B2160"/>
    <w:rsid w:val="1E8B3E5C"/>
    <w:rsid w:val="1E8BB71F"/>
    <w:rsid w:val="1E8E8CE6"/>
    <w:rsid w:val="1E922160"/>
    <w:rsid w:val="1E98AB47"/>
    <w:rsid w:val="1E98FC05"/>
    <w:rsid w:val="1E9AC9BD"/>
    <w:rsid w:val="1E9D2385"/>
    <w:rsid w:val="1E9D4E12"/>
    <w:rsid w:val="1EA0449F"/>
    <w:rsid w:val="1EA1FE58"/>
    <w:rsid w:val="1EA3BB96"/>
    <w:rsid w:val="1EA7D37D"/>
    <w:rsid w:val="1EB27072"/>
    <w:rsid w:val="1EB2D94C"/>
    <w:rsid w:val="1EB5BFB6"/>
    <w:rsid w:val="1EB7CB4B"/>
    <w:rsid w:val="1EBDE17D"/>
    <w:rsid w:val="1EBE9C14"/>
    <w:rsid w:val="1EC0976A"/>
    <w:rsid w:val="1EC2F35F"/>
    <w:rsid w:val="1EC5A846"/>
    <w:rsid w:val="1EC78C90"/>
    <w:rsid w:val="1ECB571B"/>
    <w:rsid w:val="1ECC45B0"/>
    <w:rsid w:val="1ED1CA1B"/>
    <w:rsid w:val="1ED260C5"/>
    <w:rsid w:val="1ED5FE3A"/>
    <w:rsid w:val="1ED9C290"/>
    <w:rsid w:val="1ED9D07C"/>
    <w:rsid w:val="1EDB58A4"/>
    <w:rsid w:val="1EDCCF47"/>
    <w:rsid w:val="1EDE2C6A"/>
    <w:rsid w:val="1EE33CEA"/>
    <w:rsid w:val="1EE4CBE5"/>
    <w:rsid w:val="1EE52CE9"/>
    <w:rsid w:val="1EE92212"/>
    <w:rsid w:val="1EE998AF"/>
    <w:rsid w:val="1EECDCAF"/>
    <w:rsid w:val="1EED8740"/>
    <w:rsid w:val="1EF161A8"/>
    <w:rsid w:val="1EF1D801"/>
    <w:rsid w:val="1EF41D93"/>
    <w:rsid w:val="1EF44738"/>
    <w:rsid w:val="1EF4EC9E"/>
    <w:rsid w:val="1F010C7D"/>
    <w:rsid w:val="1F076721"/>
    <w:rsid w:val="1F0B43E9"/>
    <w:rsid w:val="1F0F2623"/>
    <w:rsid w:val="1F11C33B"/>
    <w:rsid w:val="1F15E414"/>
    <w:rsid w:val="1F1E2706"/>
    <w:rsid w:val="1F1F4FEB"/>
    <w:rsid w:val="1F1FC5AB"/>
    <w:rsid w:val="1F212BEE"/>
    <w:rsid w:val="1F216AB8"/>
    <w:rsid w:val="1F219A09"/>
    <w:rsid w:val="1F228E4F"/>
    <w:rsid w:val="1F27F92B"/>
    <w:rsid w:val="1F2A8C39"/>
    <w:rsid w:val="1F31EFE8"/>
    <w:rsid w:val="1F3388B1"/>
    <w:rsid w:val="1F35B568"/>
    <w:rsid w:val="1F36744E"/>
    <w:rsid w:val="1F3A8846"/>
    <w:rsid w:val="1F3ABD63"/>
    <w:rsid w:val="1F3D303A"/>
    <w:rsid w:val="1F3DED12"/>
    <w:rsid w:val="1F429A22"/>
    <w:rsid w:val="1F430F70"/>
    <w:rsid w:val="1F45274C"/>
    <w:rsid w:val="1F473522"/>
    <w:rsid w:val="1F4AD265"/>
    <w:rsid w:val="1F4F1626"/>
    <w:rsid w:val="1F4FA031"/>
    <w:rsid w:val="1F5194AA"/>
    <w:rsid w:val="1F51E74F"/>
    <w:rsid w:val="1F546F7C"/>
    <w:rsid w:val="1F55A5C6"/>
    <w:rsid w:val="1F572AAB"/>
    <w:rsid w:val="1F57361A"/>
    <w:rsid w:val="1F583034"/>
    <w:rsid w:val="1F5BDC24"/>
    <w:rsid w:val="1F659A4E"/>
    <w:rsid w:val="1F699B9F"/>
    <w:rsid w:val="1F69DCFB"/>
    <w:rsid w:val="1F69FEE6"/>
    <w:rsid w:val="1F6B33E7"/>
    <w:rsid w:val="1F6BEF41"/>
    <w:rsid w:val="1F77D1D2"/>
    <w:rsid w:val="1F77E167"/>
    <w:rsid w:val="1F79B219"/>
    <w:rsid w:val="1F7BA7FB"/>
    <w:rsid w:val="1F82414A"/>
    <w:rsid w:val="1F82A3EC"/>
    <w:rsid w:val="1F832D22"/>
    <w:rsid w:val="1F86429F"/>
    <w:rsid w:val="1F8B5FFC"/>
    <w:rsid w:val="1F8EDAD7"/>
    <w:rsid w:val="1F98F779"/>
    <w:rsid w:val="1F9E6C89"/>
    <w:rsid w:val="1FA13E35"/>
    <w:rsid w:val="1FA462AB"/>
    <w:rsid w:val="1FA55E23"/>
    <w:rsid w:val="1FA58A83"/>
    <w:rsid w:val="1FA97267"/>
    <w:rsid w:val="1FAC0411"/>
    <w:rsid w:val="1FB1CFF4"/>
    <w:rsid w:val="1FB3103B"/>
    <w:rsid w:val="1FB8FDA3"/>
    <w:rsid w:val="1FBBDB7F"/>
    <w:rsid w:val="1FC20F39"/>
    <w:rsid w:val="1FC42778"/>
    <w:rsid w:val="1FC5E017"/>
    <w:rsid w:val="1FC84EC5"/>
    <w:rsid w:val="1FC9E4FC"/>
    <w:rsid w:val="1FCB4A17"/>
    <w:rsid w:val="1FD226A7"/>
    <w:rsid w:val="1FD32DAD"/>
    <w:rsid w:val="1FD3A87F"/>
    <w:rsid w:val="1FDA1D27"/>
    <w:rsid w:val="1FDC05FC"/>
    <w:rsid w:val="1FDEA9EC"/>
    <w:rsid w:val="1FE0E807"/>
    <w:rsid w:val="1FE18A80"/>
    <w:rsid w:val="1FE59731"/>
    <w:rsid w:val="1FE8CE39"/>
    <w:rsid w:val="1FE8E912"/>
    <w:rsid w:val="1FF37BA5"/>
    <w:rsid w:val="1FF4E6D4"/>
    <w:rsid w:val="1FF57668"/>
    <w:rsid w:val="1FFA4668"/>
    <w:rsid w:val="1FFA9AD6"/>
    <w:rsid w:val="1FFB4C85"/>
    <w:rsid w:val="1FFD4F5B"/>
    <w:rsid w:val="1FFDB677"/>
    <w:rsid w:val="200738C5"/>
    <w:rsid w:val="200995E1"/>
    <w:rsid w:val="200C9B24"/>
    <w:rsid w:val="200E8341"/>
    <w:rsid w:val="2012AEB7"/>
    <w:rsid w:val="2012C91B"/>
    <w:rsid w:val="2015F2C1"/>
    <w:rsid w:val="20178299"/>
    <w:rsid w:val="2019CD07"/>
    <w:rsid w:val="201B455B"/>
    <w:rsid w:val="201CD26D"/>
    <w:rsid w:val="201D80AB"/>
    <w:rsid w:val="201E7A6D"/>
    <w:rsid w:val="201F4E11"/>
    <w:rsid w:val="202033EB"/>
    <w:rsid w:val="2023888E"/>
    <w:rsid w:val="202A8FFC"/>
    <w:rsid w:val="202C2D42"/>
    <w:rsid w:val="202CE1CC"/>
    <w:rsid w:val="202D7090"/>
    <w:rsid w:val="202E547E"/>
    <w:rsid w:val="202F4A6F"/>
    <w:rsid w:val="20308859"/>
    <w:rsid w:val="2031240D"/>
    <w:rsid w:val="203191B4"/>
    <w:rsid w:val="20369A1E"/>
    <w:rsid w:val="2038B1BC"/>
    <w:rsid w:val="203D4BBE"/>
    <w:rsid w:val="204A343D"/>
    <w:rsid w:val="204F3410"/>
    <w:rsid w:val="2050EC07"/>
    <w:rsid w:val="2054F4F6"/>
    <w:rsid w:val="205B9867"/>
    <w:rsid w:val="205E1645"/>
    <w:rsid w:val="205F30C4"/>
    <w:rsid w:val="205FD11A"/>
    <w:rsid w:val="205FD5D6"/>
    <w:rsid w:val="2062BCF6"/>
    <w:rsid w:val="206329AB"/>
    <w:rsid w:val="2063806C"/>
    <w:rsid w:val="2064655E"/>
    <w:rsid w:val="2066830F"/>
    <w:rsid w:val="2069E05F"/>
    <w:rsid w:val="206B65F3"/>
    <w:rsid w:val="20734E57"/>
    <w:rsid w:val="20745451"/>
    <w:rsid w:val="207809CC"/>
    <w:rsid w:val="207B7CF2"/>
    <w:rsid w:val="207E3A37"/>
    <w:rsid w:val="207FF787"/>
    <w:rsid w:val="2081F944"/>
    <w:rsid w:val="20820E3A"/>
    <w:rsid w:val="2083F559"/>
    <w:rsid w:val="2086D170"/>
    <w:rsid w:val="2086F43D"/>
    <w:rsid w:val="208717A8"/>
    <w:rsid w:val="208A139C"/>
    <w:rsid w:val="208FC604"/>
    <w:rsid w:val="2090E9EE"/>
    <w:rsid w:val="20923730"/>
    <w:rsid w:val="2097886B"/>
    <w:rsid w:val="209A677E"/>
    <w:rsid w:val="209FB3B5"/>
    <w:rsid w:val="20A19B8F"/>
    <w:rsid w:val="20A6F972"/>
    <w:rsid w:val="20AF6A4E"/>
    <w:rsid w:val="20B4C1AA"/>
    <w:rsid w:val="20B56558"/>
    <w:rsid w:val="20B8D67C"/>
    <w:rsid w:val="20B9DC65"/>
    <w:rsid w:val="20BB42A4"/>
    <w:rsid w:val="20BBE574"/>
    <w:rsid w:val="20C2B3AA"/>
    <w:rsid w:val="20C8E06A"/>
    <w:rsid w:val="20CB8B81"/>
    <w:rsid w:val="20CBD4B7"/>
    <w:rsid w:val="20CC59CC"/>
    <w:rsid w:val="20CDE9AA"/>
    <w:rsid w:val="20CF2BEF"/>
    <w:rsid w:val="20D1B9D0"/>
    <w:rsid w:val="20D922B9"/>
    <w:rsid w:val="20DF0D23"/>
    <w:rsid w:val="20E7CC47"/>
    <w:rsid w:val="20F1835E"/>
    <w:rsid w:val="20F8BDFE"/>
    <w:rsid w:val="20FC3C42"/>
    <w:rsid w:val="2105C939"/>
    <w:rsid w:val="21061E07"/>
    <w:rsid w:val="210DCF50"/>
    <w:rsid w:val="210F865F"/>
    <w:rsid w:val="211151F9"/>
    <w:rsid w:val="2113A5F4"/>
    <w:rsid w:val="2122D58F"/>
    <w:rsid w:val="21240BA4"/>
    <w:rsid w:val="212A0808"/>
    <w:rsid w:val="212E3EC7"/>
    <w:rsid w:val="212FD7A7"/>
    <w:rsid w:val="21343FD8"/>
    <w:rsid w:val="2134CC19"/>
    <w:rsid w:val="2136F052"/>
    <w:rsid w:val="21383A65"/>
    <w:rsid w:val="213B26B9"/>
    <w:rsid w:val="213B28B1"/>
    <w:rsid w:val="213C4FE0"/>
    <w:rsid w:val="213DE169"/>
    <w:rsid w:val="213FEB65"/>
    <w:rsid w:val="2140B0C3"/>
    <w:rsid w:val="2143332C"/>
    <w:rsid w:val="21447192"/>
    <w:rsid w:val="2146DD2D"/>
    <w:rsid w:val="214F5B08"/>
    <w:rsid w:val="21518C51"/>
    <w:rsid w:val="215913C2"/>
    <w:rsid w:val="2159E050"/>
    <w:rsid w:val="215A2445"/>
    <w:rsid w:val="215B450F"/>
    <w:rsid w:val="21611720"/>
    <w:rsid w:val="21625E18"/>
    <w:rsid w:val="2162C9F0"/>
    <w:rsid w:val="2165B4AB"/>
    <w:rsid w:val="216C6BDD"/>
    <w:rsid w:val="216E9CED"/>
    <w:rsid w:val="21716464"/>
    <w:rsid w:val="21726CD1"/>
    <w:rsid w:val="2176B5FE"/>
    <w:rsid w:val="217AAF57"/>
    <w:rsid w:val="217CEBC2"/>
    <w:rsid w:val="21816130"/>
    <w:rsid w:val="21822FC0"/>
    <w:rsid w:val="2183AD2C"/>
    <w:rsid w:val="2186192C"/>
    <w:rsid w:val="218AC32F"/>
    <w:rsid w:val="218C63D4"/>
    <w:rsid w:val="218C74BD"/>
    <w:rsid w:val="218FF8F7"/>
    <w:rsid w:val="219C4EC1"/>
    <w:rsid w:val="219E7927"/>
    <w:rsid w:val="219F9506"/>
    <w:rsid w:val="21AAFCB9"/>
    <w:rsid w:val="21AD2971"/>
    <w:rsid w:val="21AD7689"/>
    <w:rsid w:val="21B02496"/>
    <w:rsid w:val="21B099DE"/>
    <w:rsid w:val="21B0C445"/>
    <w:rsid w:val="21B3D4EC"/>
    <w:rsid w:val="21B459D6"/>
    <w:rsid w:val="21B59463"/>
    <w:rsid w:val="21B5EF8F"/>
    <w:rsid w:val="21BE1627"/>
    <w:rsid w:val="21BF590A"/>
    <w:rsid w:val="21C38C63"/>
    <w:rsid w:val="21C86D9B"/>
    <w:rsid w:val="21C8D031"/>
    <w:rsid w:val="21CA1AE3"/>
    <w:rsid w:val="21CADEC4"/>
    <w:rsid w:val="21CB5AA2"/>
    <w:rsid w:val="21CD4ADB"/>
    <w:rsid w:val="21CE65D5"/>
    <w:rsid w:val="21CF3A2A"/>
    <w:rsid w:val="21D044CB"/>
    <w:rsid w:val="21D1A0D5"/>
    <w:rsid w:val="21D358DF"/>
    <w:rsid w:val="21D39105"/>
    <w:rsid w:val="21D3E8B9"/>
    <w:rsid w:val="21DBC9A9"/>
    <w:rsid w:val="21DC3323"/>
    <w:rsid w:val="21DC5981"/>
    <w:rsid w:val="21EAED50"/>
    <w:rsid w:val="21ED0944"/>
    <w:rsid w:val="21ED4380"/>
    <w:rsid w:val="22047356"/>
    <w:rsid w:val="22049319"/>
    <w:rsid w:val="220ECD5F"/>
    <w:rsid w:val="22114CE4"/>
    <w:rsid w:val="22132A20"/>
    <w:rsid w:val="2218E942"/>
    <w:rsid w:val="221B3C0B"/>
    <w:rsid w:val="221D5883"/>
    <w:rsid w:val="2220C7E7"/>
    <w:rsid w:val="2222AF70"/>
    <w:rsid w:val="2223525D"/>
    <w:rsid w:val="22235B72"/>
    <w:rsid w:val="222A9B50"/>
    <w:rsid w:val="22317319"/>
    <w:rsid w:val="22325D50"/>
    <w:rsid w:val="22389E62"/>
    <w:rsid w:val="223A00C6"/>
    <w:rsid w:val="223AF083"/>
    <w:rsid w:val="224239D4"/>
    <w:rsid w:val="224D2127"/>
    <w:rsid w:val="224DF785"/>
    <w:rsid w:val="22533E54"/>
    <w:rsid w:val="22571305"/>
    <w:rsid w:val="22579219"/>
    <w:rsid w:val="225B6659"/>
    <w:rsid w:val="22621E9C"/>
    <w:rsid w:val="2262A6B9"/>
    <w:rsid w:val="22631D1C"/>
    <w:rsid w:val="2268C3D9"/>
    <w:rsid w:val="226907E8"/>
    <w:rsid w:val="226A47FD"/>
    <w:rsid w:val="2272C715"/>
    <w:rsid w:val="2273207C"/>
    <w:rsid w:val="2274D4DB"/>
    <w:rsid w:val="22763721"/>
    <w:rsid w:val="2277182B"/>
    <w:rsid w:val="227A3073"/>
    <w:rsid w:val="227C389C"/>
    <w:rsid w:val="227D7D27"/>
    <w:rsid w:val="22835214"/>
    <w:rsid w:val="22839B74"/>
    <w:rsid w:val="22857CE0"/>
    <w:rsid w:val="22885C44"/>
    <w:rsid w:val="228A0039"/>
    <w:rsid w:val="22941477"/>
    <w:rsid w:val="22944988"/>
    <w:rsid w:val="2296A26F"/>
    <w:rsid w:val="229C5920"/>
    <w:rsid w:val="22A1CAB5"/>
    <w:rsid w:val="22A4179B"/>
    <w:rsid w:val="22A6571F"/>
    <w:rsid w:val="22A6572A"/>
    <w:rsid w:val="22A8BA47"/>
    <w:rsid w:val="22AC2910"/>
    <w:rsid w:val="22AF404A"/>
    <w:rsid w:val="22AFC359"/>
    <w:rsid w:val="22B2025B"/>
    <w:rsid w:val="22B66797"/>
    <w:rsid w:val="22BC6929"/>
    <w:rsid w:val="22C33160"/>
    <w:rsid w:val="22C3F0FE"/>
    <w:rsid w:val="22C4FFAA"/>
    <w:rsid w:val="22C600F8"/>
    <w:rsid w:val="22D12364"/>
    <w:rsid w:val="22D69E4C"/>
    <w:rsid w:val="22D7F692"/>
    <w:rsid w:val="22E80FDA"/>
    <w:rsid w:val="22ED8427"/>
    <w:rsid w:val="22F17EF5"/>
    <w:rsid w:val="22F8A170"/>
    <w:rsid w:val="22F9AFFB"/>
    <w:rsid w:val="22FB6C5E"/>
    <w:rsid w:val="22FB9A4A"/>
    <w:rsid w:val="23033B14"/>
    <w:rsid w:val="2303C603"/>
    <w:rsid w:val="23085E43"/>
    <w:rsid w:val="230A8E53"/>
    <w:rsid w:val="23143EC0"/>
    <w:rsid w:val="23158A63"/>
    <w:rsid w:val="231D3B49"/>
    <w:rsid w:val="231E0021"/>
    <w:rsid w:val="2321C9E7"/>
    <w:rsid w:val="2323B581"/>
    <w:rsid w:val="2327B155"/>
    <w:rsid w:val="2328FF87"/>
    <w:rsid w:val="23293473"/>
    <w:rsid w:val="232A65E4"/>
    <w:rsid w:val="232CDB59"/>
    <w:rsid w:val="232D0FD8"/>
    <w:rsid w:val="23363C4D"/>
    <w:rsid w:val="2339A841"/>
    <w:rsid w:val="233CBB19"/>
    <w:rsid w:val="233F9828"/>
    <w:rsid w:val="233FDF94"/>
    <w:rsid w:val="2341558B"/>
    <w:rsid w:val="234723C6"/>
    <w:rsid w:val="234D9321"/>
    <w:rsid w:val="234EE8FD"/>
    <w:rsid w:val="234FC815"/>
    <w:rsid w:val="235783C3"/>
    <w:rsid w:val="23582743"/>
    <w:rsid w:val="235903C5"/>
    <w:rsid w:val="235A0FC9"/>
    <w:rsid w:val="235E9FC8"/>
    <w:rsid w:val="236256F7"/>
    <w:rsid w:val="23646C18"/>
    <w:rsid w:val="2364F8F9"/>
    <w:rsid w:val="236608D9"/>
    <w:rsid w:val="23669E56"/>
    <w:rsid w:val="23672C65"/>
    <w:rsid w:val="23689EE2"/>
    <w:rsid w:val="236DC376"/>
    <w:rsid w:val="2370527E"/>
    <w:rsid w:val="23748980"/>
    <w:rsid w:val="2375289E"/>
    <w:rsid w:val="2384F0B0"/>
    <w:rsid w:val="2385FC37"/>
    <w:rsid w:val="2388F919"/>
    <w:rsid w:val="238A8865"/>
    <w:rsid w:val="238DD261"/>
    <w:rsid w:val="23900959"/>
    <w:rsid w:val="239179DF"/>
    <w:rsid w:val="23917DDF"/>
    <w:rsid w:val="239231AA"/>
    <w:rsid w:val="2393F151"/>
    <w:rsid w:val="23964016"/>
    <w:rsid w:val="239754CB"/>
    <w:rsid w:val="239AC421"/>
    <w:rsid w:val="23A07972"/>
    <w:rsid w:val="23A09321"/>
    <w:rsid w:val="23A1299E"/>
    <w:rsid w:val="23A13F22"/>
    <w:rsid w:val="23A193DC"/>
    <w:rsid w:val="23A85DD9"/>
    <w:rsid w:val="23ABF513"/>
    <w:rsid w:val="23AE53E9"/>
    <w:rsid w:val="23B10D3A"/>
    <w:rsid w:val="23B46FB7"/>
    <w:rsid w:val="23B7DB34"/>
    <w:rsid w:val="23B8250F"/>
    <w:rsid w:val="23BA1BCF"/>
    <w:rsid w:val="23BE43E2"/>
    <w:rsid w:val="23C7A4AA"/>
    <w:rsid w:val="23C950A1"/>
    <w:rsid w:val="23CC7B3B"/>
    <w:rsid w:val="23CFA68C"/>
    <w:rsid w:val="23D9A0B3"/>
    <w:rsid w:val="23DE8EC4"/>
    <w:rsid w:val="23DF7C7B"/>
    <w:rsid w:val="23E0D3E6"/>
    <w:rsid w:val="23E17530"/>
    <w:rsid w:val="23E1BAB0"/>
    <w:rsid w:val="23E4361B"/>
    <w:rsid w:val="23E6305D"/>
    <w:rsid w:val="23EA386F"/>
    <w:rsid w:val="23EC71F2"/>
    <w:rsid w:val="23ED72EE"/>
    <w:rsid w:val="23F1C820"/>
    <w:rsid w:val="23F816C1"/>
    <w:rsid w:val="23F95B2F"/>
    <w:rsid w:val="23FB7383"/>
    <w:rsid w:val="23FE18C0"/>
    <w:rsid w:val="23FE2266"/>
    <w:rsid w:val="2401C6D8"/>
    <w:rsid w:val="24022653"/>
    <w:rsid w:val="24043257"/>
    <w:rsid w:val="2404BCFF"/>
    <w:rsid w:val="240551CB"/>
    <w:rsid w:val="24064EBE"/>
    <w:rsid w:val="240670F7"/>
    <w:rsid w:val="2407E0C9"/>
    <w:rsid w:val="240B9039"/>
    <w:rsid w:val="2413D87E"/>
    <w:rsid w:val="241428C8"/>
    <w:rsid w:val="2416EA64"/>
    <w:rsid w:val="2419222D"/>
    <w:rsid w:val="241AE5A4"/>
    <w:rsid w:val="241CB1A2"/>
    <w:rsid w:val="241F9BF5"/>
    <w:rsid w:val="24209BEE"/>
    <w:rsid w:val="24245443"/>
    <w:rsid w:val="24270304"/>
    <w:rsid w:val="242AE63B"/>
    <w:rsid w:val="242C97A3"/>
    <w:rsid w:val="242CB33C"/>
    <w:rsid w:val="242E2430"/>
    <w:rsid w:val="242FB98B"/>
    <w:rsid w:val="242FE4D8"/>
    <w:rsid w:val="24348471"/>
    <w:rsid w:val="243C8594"/>
    <w:rsid w:val="2443876C"/>
    <w:rsid w:val="24472FFF"/>
    <w:rsid w:val="244B46B6"/>
    <w:rsid w:val="245CD691"/>
    <w:rsid w:val="246056CB"/>
    <w:rsid w:val="2463451C"/>
    <w:rsid w:val="24635818"/>
    <w:rsid w:val="24666EFB"/>
    <w:rsid w:val="246B15B7"/>
    <w:rsid w:val="246DA48B"/>
    <w:rsid w:val="24723539"/>
    <w:rsid w:val="247704A2"/>
    <w:rsid w:val="24837ECA"/>
    <w:rsid w:val="2487DBF2"/>
    <w:rsid w:val="248D08DF"/>
    <w:rsid w:val="248D9E69"/>
    <w:rsid w:val="248ECD9C"/>
    <w:rsid w:val="248F4045"/>
    <w:rsid w:val="24926883"/>
    <w:rsid w:val="2492743F"/>
    <w:rsid w:val="2494ECA7"/>
    <w:rsid w:val="24977C5D"/>
    <w:rsid w:val="249DB501"/>
    <w:rsid w:val="249E1F9D"/>
    <w:rsid w:val="249F6A77"/>
    <w:rsid w:val="24A153AC"/>
    <w:rsid w:val="24A226C5"/>
    <w:rsid w:val="24A38E66"/>
    <w:rsid w:val="24A484D8"/>
    <w:rsid w:val="24AD461F"/>
    <w:rsid w:val="24AE8106"/>
    <w:rsid w:val="24B1B597"/>
    <w:rsid w:val="24B439DD"/>
    <w:rsid w:val="24B901F2"/>
    <w:rsid w:val="24BB69E3"/>
    <w:rsid w:val="24BD89F1"/>
    <w:rsid w:val="24C09890"/>
    <w:rsid w:val="24CB593E"/>
    <w:rsid w:val="24D52BE3"/>
    <w:rsid w:val="24D62F73"/>
    <w:rsid w:val="24DE618F"/>
    <w:rsid w:val="24E419BC"/>
    <w:rsid w:val="24E96990"/>
    <w:rsid w:val="24EA7472"/>
    <w:rsid w:val="24EC938B"/>
    <w:rsid w:val="24EE002E"/>
    <w:rsid w:val="24F2CA9F"/>
    <w:rsid w:val="24F8BA44"/>
    <w:rsid w:val="24FB67BD"/>
    <w:rsid w:val="24FBFC19"/>
    <w:rsid w:val="2504F690"/>
    <w:rsid w:val="250BA75A"/>
    <w:rsid w:val="250BC461"/>
    <w:rsid w:val="250C22DF"/>
    <w:rsid w:val="250CEC72"/>
    <w:rsid w:val="2511B408"/>
    <w:rsid w:val="25130BE6"/>
    <w:rsid w:val="25133C46"/>
    <w:rsid w:val="251363BE"/>
    <w:rsid w:val="2517EDDD"/>
    <w:rsid w:val="251A8C69"/>
    <w:rsid w:val="251B709C"/>
    <w:rsid w:val="25213F2C"/>
    <w:rsid w:val="2523BC40"/>
    <w:rsid w:val="2523EB96"/>
    <w:rsid w:val="252C51D8"/>
    <w:rsid w:val="252D54AF"/>
    <w:rsid w:val="252E29A1"/>
    <w:rsid w:val="252F5CD9"/>
    <w:rsid w:val="2531FCBC"/>
    <w:rsid w:val="2535D305"/>
    <w:rsid w:val="2536CE14"/>
    <w:rsid w:val="25392078"/>
    <w:rsid w:val="253D7868"/>
    <w:rsid w:val="25413547"/>
    <w:rsid w:val="254377A9"/>
    <w:rsid w:val="2544F8E3"/>
    <w:rsid w:val="254B7765"/>
    <w:rsid w:val="2552A908"/>
    <w:rsid w:val="2557667C"/>
    <w:rsid w:val="2558F801"/>
    <w:rsid w:val="255B30A1"/>
    <w:rsid w:val="2561C211"/>
    <w:rsid w:val="25621D72"/>
    <w:rsid w:val="256EF656"/>
    <w:rsid w:val="2574DAEF"/>
    <w:rsid w:val="257C8E51"/>
    <w:rsid w:val="257DF1D1"/>
    <w:rsid w:val="2581F89A"/>
    <w:rsid w:val="25876081"/>
    <w:rsid w:val="258AF435"/>
    <w:rsid w:val="258EB3C7"/>
    <w:rsid w:val="258F40A7"/>
    <w:rsid w:val="25953E13"/>
    <w:rsid w:val="2596AE6D"/>
    <w:rsid w:val="259A3A27"/>
    <w:rsid w:val="259A71BD"/>
    <w:rsid w:val="259FDDE7"/>
    <w:rsid w:val="25A0A16A"/>
    <w:rsid w:val="25A9A31F"/>
    <w:rsid w:val="25AAC6F3"/>
    <w:rsid w:val="25B4A137"/>
    <w:rsid w:val="25B645F6"/>
    <w:rsid w:val="25B74A6C"/>
    <w:rsid w:val="25B7CCCF"/>
    <w:rsid w:val="25BF9E54"/>
    <w:rsid w:val="25C1DD72"/>
    <w:rsid w:val="25C45509"/>
    <w:rsid w:val="25D50DCA"/>
    <w:rsid w:val="25D91F51"/>
    <w:rsid w:val="25DC3093"/>
    <w:rsid w:val="25DCC3CF"/>
    <w:rsid w:val="25E0198D"/>
    <w:rsid w:val="25E09F04"/>
    <w:rsid w:val="25E32020"/>
    <w:rsid w:val="25E3F3DE"/>
    <w:rsid w:val="25E58A1E"/>
    <w:rsid w:val="25E61AB2"/>
    <w:rsid w:val="25E6A9DE"/>
    <w:rsid w:val="25EA7C1B"/>
    <w:rsid w:val="25F23544"/>
    <w:rsid w:val="25F4EFDE"/>
    <w:rsid w:val="25FAA55C"/>
    <w:rsid w:val="25FBD598"/>
    <w:rsid w:val="25FD38C6"/>
    <w:rsid w:val="2603B4B6"/>
    <w:rsid w:val="26045128"/>
    <w:rsid w:val="260C8458"/>
    <w:rsid w:val="260FBC04"/>
    <w:rsid w:val="26101CC8"/>
    <w:rsid w:val="2614287A"/>
    <w:rsid w:val="261C5EA8"/>
    <w:rsid w:val="26216472"/>
    <w:rsid w:val="2621DD15"/>
    <w:rsid w:val="262A47DD"/>
    <w:rsid w:val="262AC064"/>
    <w:rsid w:val="262B0F3B"/>
    <w:rsid w:val="262C8D2D"/>
    <w:rsid w:val="262CD5CF"/>
    <w:rsid w:val="26301279"/>
    <w:rsid w:val="26370CCA"/>
    <w:rsid w:val="263738EF"/>
    <w:rsid w:val="26394974"/>
    <w:rsid w:val="263E9309"/>
    <w:rsid w:val="26424329"/>
    <w:rsid w:val="26427C59"/>
    <w:rsid w:val="2647B1BE"/>
    <w:rsid w:val="2647CD01"/>
    <w:rsid w:val="26506594"/>
    <w:rsid w:val="26538902"/>
    <w:rsid w:val="2654D253"/>
    <w:rsid w:val="26561C00"/>
    <w:rsid w:val="265BD698"/>
    <w:rsid w:val="265C3211"/>
    <w:rsid w:val="265DFC3D"/>
    <w:rsid w:val="265E295C"/>
    <w:rsid w:val="265FEB00"/>
    <w:rsid w:val="2669DC5A"/>
    <w:rsid w:val="266EF35F"/>
    <w:rsid w:val="2675E2EC"/>
    <w:rsid w:val="26764C0C"/>
    <w:rsid w:val="26780410"/>
    <w:rsid w:val="2680EC17"/>
    <w:rsid w:val="26852E5E"/>
    <w:rsid w:val="26897AC1"/>
    <w:rsid w:val="268B0E58"/>
    <w:rsid w:val="26922C53"/>
    <w:rsid w:val="26927476"/>
    <w:rsid w:val="2693EE15"/>
    <w:rsid w:val="2697AC87"/>
    <w:rsid w:val="2697D08C"/>
    <w:rsid w:val="269D252A"/>
    <w:rsid w:val="269DA99B"/>
    <w:rsid w:val="269DD6C7"/>
    <w:rsid w:val="269E6F67"/>
    <w:rsid w:val="269EC492"/>
    <w:rsid w:val="26A61873"/>
    <w:rsid w:val="26A61C71"/>
    <w:rsid w:val="26A6DD1F"/>
    <w:rsid w:val="26AA352A"/>
    <w:rsid w:val="26AABB16"/>
    <w:rsid w:val="26AC6B7D"/>
    <w:rsid w:val="26AE52C9"/>
    <w:rsid w:val="26AE6667"/>
    <w:rsid w:val="26B09953"/>
    <w:rsid w:val="26B6AA1E"/>
    <w:rsid w:val="26BD6A5D"/>
    <w:rsid w:val="26BDBC9C"/>
    <w:rsid w:val="26BFE47B"/>
    <w:rsid w:val="26C32A01"/>
    <w:rsid w:val="26C5B1CA"/>
    <w:rsid w:val="26C9E960"/>
    <w:rsid w:val="26CA4FB2"/>
    <w:rsid w:val="26CDB91B"/>
    <w:rsid w:val="26D01487"/>
    <w:rsid w:val="26D28E26"/>
    <w:rsid w:val="26D7FBB6"/>
    <w:rsid w:val="26D8E5E9"/>
    <w:rsid w:val="26D8FBCC"/>
    <w:rsid w:val="26D930ED"/>
    <w:rsid w:val="26D9F268"/>
    <w:rsid w:val="26DFBAB1"/>
    <w:rsid w:val="26E37782"/>
    <w:rsid w:val="26E44C18"/>
    <w:rsid w:val="26E4E261"/>
    <w:rsid w:val="26E5C10F"/>
    <w:rsid w:val="26EB3FBA"/>
    <w:rsid w:val="26EFA1EE"/>
    <w:rsid w:val="26F048A9"/>
    <w:rsid w:val="26F2479C"/>
    <w:rsid w:val="26F336DD"/>
    <w:rsid w:val="26F3E853"/>
    <w:rsid w:val="26F6FC87"/>
    <w:rsid w:val="26F8C1E9"/>
    <w:rsid w:val="26F9F5A1"/>
    <w:rsid w:val="26FB4420"/>
    <w:rsid w:val="26FB93F5"/>
    <w:rsid w:val="26FCA1F1"/>
    <w:rsid w:val="27046A0D"/>
    <w:rsid w:val="2714F209"/>
    <w:rsid w:val="2719C232"/>
    <w:rsid w:val="271A2EE5"/>
    <w:rsid w:val="271A8C1F"/>
    <w:rsid w:val="271B4FD1"/>
    <w:rsid w:val="271D2EEE"/>
    <w:rsid w:val="272287A7"/>
    <w:rsid w:val="272B05B8"/>
    <w:rsid w:val="272DE751"/>
    <w:rsid w:val="27333679"/>
    <w:rsid w:val="27375957"/>
    <w:rsid w:val="27396628"/>
    <w:rsid w:val="273A0001"/>
    <w:rsid w:val="273C5F7A"/>
    <w:rsid w:val="273D0C12"/>
    <w:rsid w:val="273F6AE6"/>
    <w:rsid w:val="27404991"/>
    <w:rsid w:val="2745F2F5"/>
    <w:rsid w:val="2746831A"/>
    <w:rsid w:val="274CD2CF"/>
    <w:rsid w:val="274F51EB"/>
    <w:rsid w:val="275355C7"/>
    <w:rsid w:val="275684B6"/>
    <w:rsid w:val="2758C0DE"/>
    <w:rsid w:val="2762E90A"/>
    <w:rsid w:val="27639DA4"/>
    <w:rsid w:val="276B01C1"/>
    <w:rsid w:val="276F62FB"/>
    <w:rsid w:val="27704228"/>
    <w:rsid w:val="2770AC33"/>
    <w:rsid w:val="2771BC2A"/>
    <w:rsid w:val="277FDE95"/>
    <w:rsid w:val="27823F51"/>
    <w:rsid w:val="278567FE"/>
    <w:rsid w:val="27864C7C"/>
    <w:rsid w:val="2788A615"/>
    <w:rsid w:val="278E63FE"/>
    <w:rsid w:val="27919B77"/>
    <w:rsid w:val="27951168"/>
    <w:rsid w:val="2796392E"/>
    <w:rsid w:val="27969332"/>
    <w:rsid w:val="27988244"/>
    <w:rsid w:val="2799AC2A"/>
    <w:rsid w:val="2799F06E"/>
    <w:rsid w:val="279B636F"/>
    <w:rsid w:val="279CE7D3"/>
    <w:rsid w:val="27A117F3"/>
    <w:rsid w:val="27A4738B"/>
    <w:rsid w:val="27AA2663"/>
    <w:rsid w:val="27B3CB19"/>
    <w:rsid w:val="27B4611F"/>
    <w:rsid w:val="27B7D0EB"/>
    <w:rsid w:val="27B9DB62"/>
    <w:rsid w:val="27BA8764"/>
    <w:rsid w:val="27BB9850"/>
    <w:rsid w:val="27BC2773"/>
    <w:rsid w:val="27BEC25F"/>
    <w:rsid w:val="27C1931B"/>
    <w:rsid w:val="27C471A7"/>
    <w:rsid w:val="27C586F3"/>
    <w:rsid w:val="27C954EC"/>
    <w:rsid w:val="27CF1D1F"/>
    <w:rsid w:val="27D352D4"/>
    <w:rsid w:val="27D54EED"/>
    <w:rsid w:val="27D84D8C"/>
    <w:rsid w:val="27D8B393"/>
    <w:rsid w:val="27D9ECD4"/>
    <w:rsid w:val="27DBE793"/>
    <w:rsid w:val="27E5242D"/>
    <w:rsid w:val="27EA5C62"/>
    <w:rsid w:val="27EDCA13"/>
    <w:rsid w:val="27EF12D5"/>
    <w:rsid w:val="27EF71E3"/>
    <w:rsid w:val="27F06C2B"/>
    <w:rsid w:val="27F36307"/>
    <w:rsid w:val="27F733AD"/>
    <w:rsid w:val="27FA1404"/>
    <w:rsid w:val="27FB2278"/>
    <w:rsid w:val="2800480F"/>
    <w:rsid w:val="28019F2D"/>
    <w:rsid w:val="2803209C"/>
    <w:rsid w:val="280915B7"/>
    <w:rsid w:val="280AC876"/>
    <w:rsid w:val="280D1964"/>
    <w:rsid w:val="280E3F48"/>
    <w:rsid w:val="28148015"/>
    <w:rsid w:val="2816A13F"/>
    <w:rsid w:val="2816CFC2"/>
    <w:rsid w:val="28182A23"/>
    <w:rsid w:val="281A1C95"/>
    <w:rsid w:val="281CD914"/>
    <w:rsid w:val="28217991"/>
    <w:rsid w:val="28266E25"/>
    <w:rsid w:val="282EF2E3"/>
    <w:rsid w:val="28317BFE"/>
    <w:rsid w:val="28370BEE"/>
    <w:rsid w:val="2839A6FF"/>
    <w:rsid w:val="283B4AB3"/>
    <w:rsid w:val="283BD07E"/>
    <w:rsid w:val="28412411"/>
    <w:rsid w:val="2844B1D0"/>
    <w:rsid w:val="28452CC2"/>
    <w:rsid w:val="2847B945"/>
    <w:rsid w:val="28493F60"/>
    <w:rsid w:val="28534B91"/>
    <w:rsid w:val="285D3C2D"/>
    <w:rsid w:val="2861A0A2"/>
    <w:rsid w:val="28627B2F"/>
    <w:rsid w:val="2863EAEF"/>
    <w:rsid w:val="2868A3E2"/>
    <w:rsid w:val="2868D0DD"/>
    <w:rsid w:val="286AA080"/>
    <w:rsid w:val="286C1A85"/>
    <w:rsid w:val="286DE7BE"/>
    <w:rsid w:val="286F2E98"/>
    <w:rsid w:val="2872FC0C"/>
    <w:rsid w:val="2874894F"/>
    <w:rsid w:val="2874A1C9"/>
    <w:rsid w:val="287990A1"/>
    <w:rsid w:val="287C4933"/>
    <w:rsid w:val="287CFB68"/>
    <w:rsid w:val="287D0994"/>
    <w:rsid w:val="287D7F87"/>
    <w:rsid w:val="2880D657"/>
    <w:rsid w:val="28822D63"/>
    <w:rsid w:val="2882F7EF"/>
    <w:rsid w:val="28852D84"/>
    <w:rsid w:val="288A6431"/>
    <w:rsid w:val="288B380E"/>
    <w:rsid w:val="288DD3C4"/>
    <w:rsid w:val="288E51C8"/>
    <w:rsid w:val="2898FE31"/>
    <w:rsid w:val="289A3481"/>
    <w:rsid w:val="289D0967"/>
    <w:rsid w:val="289D7984"/>
    <w:rsid w:val="28A4EC01"/>
    <w:rsid w:val="28A7DDB5"/>
    <w:rsid w:val="28A80345"/>
    <w:rsid w:val="28A89402"/>
    <w:rsid w:val="28AA3F1F"/>
    <w:rsid w:val="28AA8490"/>
    <w:rsid w:val="28AA84F1"/>
    <w:rsid w:val="28AB860A"/>
    <w:rsid w:val="28ABA0A0"/>
    <w:rsid w:val="28B62281"/>
    <w:rsid w:val="28B7940D"/>
    <w:rsid w:val="28B9B8CE"/>
    <w:rsid w:val="28C72CF6"/>
    <w:rsid w:val="28CEAC5A"/>
    <w:rsid w:val="28D5E4A8"/>
    <w:rsid w:val="28E09DCE"/>
    <w:rsid w:val="28E2AB50"/>
    <w:rsid w:val="28EA8992"/>
    <w:rsid w:val="28EBA7ED"/>
    <w:rsid w:val="28EBE8A2"/>
    <w:rsid w:val="28EC41F9"/>
    <w:rsid w:val="28EC87E7"/>
    <w:rsid w:val="28EF8C16"/>
    <w:rsid w:val="28EFA556"/>
    <w:rsid w:val="28F5F5FB"/>
    <w:rsid w:val="28F6049C"/>
    <w:rsid w:val="28FE8BF0"/>
    <w:rsid w:val="29107DE5"/>
    <w:rsid w:val="291562B1"/>
    <w:rsid w:val="29195F92"/>
    <w:rsid w:val="2919AAE9"/>
    <w:rsid w:val="291BBD6E"/>
    <w:rsid w:val="292210BA"/>
    <w:rsid w:val="2925E707"/>
    <w:rsid w:val="29297A40"/>
    <w:rsid w:val="292AA166"/>
    <w:rsid w:val="292AD897"/>
    <w:rsid w:val="292AFDA1"/>
    <w:rsid w:val="292BD64B"/>
    <w:rsid w:val="292D2C79"/>
    <w:rsid w:val="29366871"/>
    <w:rsid w:val="2937CD26"/>
    <w:rsid w:val="29398C24"/>
    <w:rsid w:val="2939A7B1"/>
    <w:rsid w:val="293BABFC"/>
    <w:rsid w:val="293E91F8"/>
    <w:rsid w:val="293FA4CB"/>
    <w:rsid w:val="29400234"/>
    <w:rsid w:val="294191D2"/>
    <w:rsid w:val="29443D8A"/>
    <w:rsid w:val="2944C01D"/>
    <w:rsid w:val="2948C49F"/>
    <w:rsid w:val="294BA1FB"/>
    <w:rsid w:val="294BF197"/>
    <w:rsid w:val="294D0485"/>
    <w:rsid w:val="295759B5"/>
    <w:rsid w:val="2958C810"/>
    <w:rsid w:val="29596DE8"/>
    <w:rsid w:val="29597657"/>
    <w:rsid w:val="295BDF0B"/>
    <w:rsid w:val="295C973A"/>
    <w:rsid w:val="295CA33B"/>
    <w:rsid w:val="295D4380"/>
    <w:rsid w:val="295FC82C"/>
    <w:rsid w:val="29610F8C"/>
    <w:rsid w:val="296262F9"/>
    <w:rsid w:val="2962891D"/>
    <w:rsid w:val="2963E51E"/>
    <w:rsid w:val="2964EBB0"/>
    <w:rsid w:val="2967F144"/>
    <w:rsid w:val="296A9EEE"/>
    <w:rsid w:val="296B902E"/>
    <w:rsid w:val="296C4705"/>
    <w:rsid w:val="296D72F8"/>
    <w:rsid w:val="296EDE26"/>
    <w:rsid w:val="2970DF05"/>
    <w:rsid w:val="297A8AC5"/>
    <w:rsid w:val="297C16CB"/>
    <w:rsid w:val="297D4199"/>
    <w:rsid w:val="29833877"/>
    <w:rsid w:val="2983E4D5"/>
    <w:rsid w:val="298C01A4"/>
    <w:rsid w:val="298EBF11"/>
    <w:rsid w:val="2990896C"/>
    <w:rsid w:val="29916C2A"/>
    <w:rsid w:val="2992F7C0"/>
    <w:rsid w:val="29948820"/>
    <w:rsid w:val="299879E7"/>
    <w:rsid w:val="2998E99A"/>
    <w:rsid w:val="299A831B"/>
    <w:rsid w:val="299D1959"/>
    <w:rsid w:val="299E63C9"/>
    <w:rsid w:val="299F1645"/>
    <w:rsid w:val="29A56D30"/>
    <w:rsid w:val="29B0791A"/>
    <w:rsid w:val="29B246DA"/>
    <w:rsid w:val="29B2E1AE"/>
    <w:rsid w:val="29B75573"/>
    <w:rsid w:val="29B96D2F"/>
    <w:rsid w:val="29BFD983"/>
    <w:rsid w:val="29C231F5"/>
    <w:rsid w:val="29C75941"/>
    <w:rsid w:val="29CC7C75"/>
    <w:rsid w:val="29CCE6F8"/>
    <w:rsid w:val="29CE59DB"/>
    <w:rsid w:val="29D53366"/>
    <w:rsid w:val="29D741AA"/>
    <w:rsid w:val="29DC0073"/>
    <w:rsid w:val="29DF9402"/>
    <w:rsid w:val="29E84FB4"/>
    <w:rsid w:val="29EB75B4"/>
    <w:rsid w:val="29EF8EE7"/>
    <w:rsid w:val="29F0E31A"/>
    <w:rsid w:val="29F21F7D"/>
    <w:rsid w:val="29F2C275"/>
    <w:rsid w:val="29F61B91"/>
    <w:rsid w:val="29F98263"/>
    <w:rsid w:val="29F9B98F"/>
    <w:rsid w:val="29FBA5F2"/>
    <w:rsid w:val="29FF9FD2"/>
    <w:rsid w:val="2A000112"/>
    <w:rsid w:val="2A018A22"/>
    <w:rsid w:val="2A12E097"/>
    <w:rsid w:val="2A13BDB0"/>
    <w:rsid w:val="2A15BB9C"/>
    <w:rsid w:val="2A1AB27F"/>
    <w:rsid w:val="2A1C3E7B"/>
    <w:rsid w:val="2A1EF381"/>
    <w:rsid w:val="2A230B27"/>
    <w:rsid w:val="2A24EA91"/>
    <w:rsid w:val="2A2597E0"/>
    <w:rsid w:val="2A279060"/>
    <w:rsid w:val="2A29A339"/>
    <w:rsid w:val="2A2A0AE7"/>
    <w:rsid w:val="2A2A289B"/>
    <w:rsid w:val="2A2AD79F"/>
    <w:rsid w:val="2A2FA669"/>
    <w:rsid w:val="2A3118CD"/>
    <w:rsid w:val="2A36D6C0"/>
    <w:rsid w:val="2A3B1C22"/>
    <w:rsid w:val="2A3E822B"/>
    <w:rsid w:val="2A3F7E08"/>
    <w:rsid w:val="2A413C7A"/>
    <w:rsid w:val="2A4554AE"/>
    <w:rsid w:val="2A4584F2"/>
    <w:rsid w:val="2A4987FC"/>
    <w:rsid w:val="2A4DB9DA"/>
    <w:rsid w:val="2A4F9035"/>
    <w:rsid w:val="2A4FEA0A"/>
    <w:rsid w:val="2A52599D"/>
    <w:rsid w:val="2A52A18F"/>
    <w:rsid w:val="2A60614D"/>
    <w:rsid w:val="2A60B174"/>
    <w:rsid w:val="2A658813"/>
    <w:rsid w:val="2A676CDF"/>
    <w:rsid w:val="2A6E042C"/>
    <w:rsid w:val="2A71619F"/>
    <w:rsid w:val="2A77F1B3"/>
    <w:rsid w:val="2A7B6253"/>
    <w:rsid w:val="2A7F91A4"/>
    <w:rsid w:val="2A800087"/>
    <w:rsid w:val="2A81C741"/>
    <w:rsid w:val="2A8BEED1"/>
    <w:rsid w:val="2A8FFBAD"/>
    <w:rsid w:val="2A90BB85"/>
    <w:rsid w:val="2A919B19"/>
    <w:rsid w:val="2A935A85"/>
    <w:rsid w:val="2A94554F"/>
    <w:rsid w:val="2A952504"/>
    <w:rsid w:val="2A98D430"/>
    <w:rsid w:val="2A9B49E2"/>
    <w:rsid w:val="2A9BC15D"/>
    <w:rsid w:val="2A9CAE90"/>
    <w:rsid w:val="2A9D537D"/>
    <w:rsid w:val="2AA34993"/>
    <w:rsid w:val="2AA3EBE3"/>
    <w:rsid w:val="2AA7B85C"/>
    <w:rsid w:val="2AA9867D"/>
    <w:rsid w:val="2AB74CA3"/>
    <w:rsid w:val="2ABB5928"/>
    <w:rsid w:val="2ABCEC4A"/>
    <w:rsid w:val="2ABECC45"/>
    <w:rsid w:val="2ABF66BE"/>
    <w:rsid w:val="2AC5DE35"/>
    <w:rsid w:val="2AC8AF07"/>
    <w:rsid w:val="2AC8B77A"/>
    <w:rsid w:val="2ACBC605"/>
    <w:rsid w:val="2AD00F04"/>
    <w:rsid w:val="2AD112E9"/>
    <w:rsid w:val="2AD29B3B"/>
    <w:rsid w:val="2AD7226A"/>
    <w:rsid w:val="2AD94DB3"/>
    <w:rsid w:val="2ADB1755"/>
    <w:rsid w:val="2ADF4A6A"/>
    <w:rsid w:val="2AE7725C"/>
    <w:rsid w:val="2AE7C6F5"/>
    <w:rsid w:val="2AE85593"/>
    <w:rsid w:val="2AE8D4E6"/>
    <w:rsid w:val="2AF1865F"/>
    <w:rsid w:val="2AF394C8"/>
    <w:rsid w:val="2AF9A73B"/>
    <w:rsid w:val="2AFD8851"/>
    <w:rsid w:val="2B0030D9"/>
    <w:rsid w:val="2B066F4F"/>
    <w:rsid w:val="2B09CA33"/>
    <w:rsid w:val="2B0FD946"/>
    <w:rsid w:val="2B0FF7DD"/>
    <w:rsid w:val="2B16DD2B"/>
    <w:rsid w:val="2B1AE8F8"/>
    <w:rsid w:val="2B1C0102"/>
    <w:rsid w:val="2B2401AC"/>
    <w:rsid w:val="2B25DBEB"/>
    <w:rsid w:val="2B260AD5"/>
    <w:rsid w:val="2B26846B"/>
    <w:rsid w:val="2B2718A3"/>
    <w:rsid w:val="2B28B085"/>
    <w:rsid w:val="2B2A8F72"/>
    <w:rsid w:val="2B2BC254"/>
    <w:rsid w:val="2B2C0446"/>
    <w:rsid w:val="2B318BF2"/>
    <w:rsid w:val="2B339425"/>
    <w:rsid w:val="2B36E41C"/>
    <w:rsid w:val="2B3AF1A5"/>
    <w:rsid w:val="2B3D4A13"/>
    <w:rsid w:val="2B3DF4AF"/>
    <w:rsid w:val="2B3FE63B"/>
    <w:rsid w:val="2B4384FE"/>
    <w:rsid w:val="2B47487B"/>
    <w:rsid w:val="2B479EAE"/>
    <w:rsid w:val="2B4A9424"/>
    <w:rsid w:val="2B4BDF65"/>
    <w:rsid w:val="2B4F7CCF"/>
    <w:rsid w:val="2B525012"/>
    <w:rsid w:val="2B526278"/>
    <w:rsid w:val="2B56FEB1"/>
    <w:rsid w:val="2B581A6C"/>
    <w:rsid w:val="2B5A2ADE"/>
    <w:rsid w:val="2B5BF3C9"/>
    <w:rsid w:val="2B5F0165"/>
    <w:rsid w:val="2B60B4BC"/>
    <w:rsid w:val="2B632755"/>
    <w:rsid w:val="2B64F05B"/>
    <w:rsid w:val="2B6713C5"/>
    <w:rsid w:val="2B6A5286"/>
    <w:rsid w:val="2B6D1B9C"/>
    <w:rsid w:val="2B6DF53F"/>
    <w:rsid w:val="2B702D01"/>
    <w:rsid w:val="2B720792"/>
    <w:rsid w:val="2B73A5D4"/>
    <w:rsid w:val="2B78E50D"/>
    <w:rsid w:val="2B7A065B"/>
    <w:rsid w:val="2B7AE0FB"/>
    <w:rsid w:val="2B7C75FD"/>
    <w:rsid w:val="2B7D25F6"/>
    <w:rsid w:val="2B821B29"/>
    <w:rsid w:val="2B865002"/>
    <w:rsid w:val="2B874615"/>
    <w:rsid w:val="2B88CF5C"/>
    <w:rsid w:val="2B8BFD42"/>
    <w:rsid w:val="2B91E289"/>
    <w:rsid w:val="2B9358EB"/>
    <w:rsid w:val="2B968248"/>
    <w:rsid w:val="2B98191F"/>
    <w:rsid w:val="2B9B7033"/>
    <w:rsid w:val="2BA60F98"/>
    <w:rsid w:val="2BAAD3FF"/>
    <w:rsid w:val="2BAE410C"/>
    <w:rsid w:val="2BB4B061"/>
    <w:rsid w:val="2BB706F8"/>
    <w:rsid w:val="2BBA3423"/>
    <w:rsid w:val="2BBBDC87"/>
    <w:rsid w:val="2BBE121C"/>
    <w:rsid w:val="2BBEDF8C"/>
    <w:rsid w:val="2BBF0534"/>
    <w:rsid w:val="2BC390E4"/>
    <w:rsid w:val="2BC8CE99"/>
    <w:rsid w:val="2BD13284"/>
    <w:rsid w:val="2BD2A721"/>
    <w:rsid w:val="2BD52234"/>
    <w:rsid w:val="2BD56AFA"/>
    <w:rsid w:val="2BD5FD8F"/>
    <w:rsid w:val="2BD6748F"/>
    <w:rsid w:val="2BD7C2F9"/>
    <w:rsid w:val="2BDF7E77"/>
    <w:rsid w:val="2BE2EA53"/>
    <w:rsid w:val="2BE747E1"/>
    <w:rsid w:val="2BF578B6"/>
    <w:rsid w:val="2BF76065"/>
    <w:rsid w:val="2BFBF511"/>
    <w:rsid w:val="2BFDED7E"/>
    <w:rsid w:val="2C0945FA"/>
    <w:rsid w:val="2C0AEACF"/>
    <w:rsid w:val="2C0BD48E"/>
    <w:rsid w:val="2C0C59A3"/>
    <w:rsid w:val="2C0DFCA2"/>
    <w:rsid w:val="2C0EC860"/>
    <w:rsid w:val="2C1003CD"/>
    <w:rsid w:val="2C135B25"/>
    <w:rsid w:val="2C139F54"/>
    <w:rsid w:val="2C145418"/>
    <w:rsid w:val="2C16EBB1"/>
    <w:rsid w:val="2C1ACDB0"/>
    <w:rsid w:val="2C200715"/>
    <w:rsid w:val="2C225E8F"/>
    <w:rsid w:val="2C231A20"/>
    <w:rsid w:val="2C250E99"/>
    <w:rsid w:val="2C25E6E5"/>
    <w:rsid w:val="2C2DA141"/>
    <w:rsid w:val="2C2ED8F4"/>
    <w:rsid w:val="2C34286B"/>
    <w:rsid w:val="2C40BD8A"/>
    <w:rsid w:val="2C42D41A"/>
    <w:rsid w:val="2C439FFC"/>
    <w:rsid w:val="2C4A094D"/>
    <w:rsid w:val="2C4DE6C2"/>
    <w:rsid w:val="2C4FA1E8"/>
    <w:rsid w:val="2C525E64"/>
    <w:rsid w:val="2C59DE14"/>
    <w:rsid w:val="2C5A8E63"/>
    <w:rsid w:val="2C5F8885"/>
    <w:rsid w:val="2C63770D"/>
    <w:rsid w:val="2C640AD5"/>
    <w:rsid w:val="2C683EAE"/>
    <w:rsid w:val="2C71EB90"/>
    <w:rsid w:val="2C7207E6"/>
    <w:rsid w:val="2C729D00"/>
    <w:rsid w:val="2C72BA9D"/>
    <w:rsid w:val="2C73EBB5"/>
    <w:rsid w:val="2C76CFBC"/>
    <w:rsid w:val="2C77A0E3"/>
    <w:rsid w:val="2C7B306B"/>
    <w:rsid w:val="2C7CA152"/>
    <w:rsid w:val="2C894460"/>
    <w:rsid w:val="2C8949E6"/>
    <w:rsid w:val="2C8B37DC"/>
    <w:rsid w:val="2C8F782D"/>
    <w:rsid w:val="2C91B257"/>
    <w:rsid w:val="2C979E04"/>
    <w:rsid w:val="2C97E330"/>
    <w:rsid w:val="2C97E49A"/>
    <w:rsid w:val="2C98915E"/>
    <w:rsid w:val="2C9D6096"/>
    <w:rsid w:val="2CA28E42"/>
    <w:rsid w:val="2CA7C541"/>
    <w:rsid w:val="2CAF4089"/>
    <w:rsid w:val="2CAFB70B"/>
    <w:rsid w:val="2CB34D53"/>
    <w:rsid w:val="2CB7C9F2"/>
    <w:rsid w:val="2CBA6AF3"/>
    <w:rsid w:val="2CBA99F8"/>
    <w:rsid w:val="2CBAF378"/>
    <w:rsid w:val="2CC15DD5"/>
    <w:rsid w:val="2CC18EB7"/>
    <w:rsid w:val="2CC86E70"/>
    <w:rsid w:val="2CCA25A3"/>
    <w:rsid w:val="2CCA7191"/>
    <w:rsid w:val="2CCBBA1F"/>
    <w:rsid w:val="2CCCA325"/>
    <w:rsid w:val="2CCCE25D"/>
    <w:rsid w:val="2CD19B80"/>
    <w:rsid w:val="2CD26054"/>
    <w:rsid w:val="2CD6ED10"/>
    <w:rsid w:val="2CE39FB3"/>
    <w:rsid w:val="2CE3B3B7"/>
    <w:rsid w:val="2CE3C0DF"/>
    <w:rsid w:val="2CE97374"/>
    <w:rsid w:val="2CE996E4"/>
    <w:rsid w:val="2CEA52D1"/>
    <w:rsid w:val="2CF128B1"/>
    <w:rsid w:val="2CF33121"/>
    <w:rsid w:val="2CF47B75"/>
    <w:rsid w:val="2CF5B9C9"/>
    <w:rsid w:val="2CF8B934"/>
    <w:rsid w:val="2CFC8771"/>
    <w:rsid w:val="2CFCA432"/>
    <w:rsid w:val="2CFE2647"/>
    <w:rsid w:val="2D028C21"/>
    <w:rsid w:val="2D0360BD"/>
    <w:rsid w:val="2D03AA41"/>
    <w:rsid w:val="2D0834F4"/>
    <w:rsid w:val="2D0AA2A4"/>
    <w:rsid w:val="2D0EA78E"/>
    <w:rsid w:val="2D11935A"/>
    <w:rsid w:val="2D12B44B"/>
    <w:rsid w:val="2D1350AF"/>
    <w:rsid w:val="2D1406AE"/>
    <w:rsid w:val="2D14B56E"/>
    <w:rsid w:val="2D17EB4D"/>
    <w:rsid w:val="2D19F892"/>
    <w:rsid w:val="2D1DC2FF"/>
    <w:rsid w:val="2D1EA20C"/>
    <w:rsid w:val="2D288997"/>
    <w:rsid w:val="2D2A01FF"/>
    <w:rsid w:val="2D2A94FE"/>
    <w:rsid w:val="2D368F5B"/>
    <w:rsid w:val="2D392AE4"/>
    <w:rsid w:val="2D3A7EA0"/>
    <w:rsid w:val="2D414D80"/>
    <w:rsid w:val="2D45B92C"/>
    <w:rsid w:val="2D4C8217"/>
    <w:rsid w:val="2D4FB318"/>
    <w:rsid w:val="2D510B8C"/>
    <w:rsid w:val="2D510B9E"/>
    <w:rsid w:val="2D5195D4"/>
    <w:rsid w:val="2D53F4DA"/>
    <w:rsid w:val="2D5878CA"/>
    <w:rsid w:val="2D594A54"/>
    <w:rsid w:val="2D5C9611"/>
    <w:rsid w:val="2D5D5AFC"/>
    <w:rsid w:val="2D5DE515"/>
    <w:rsid w:val="2D614C83"/>
    <w:rsid w:val="2D617018"/>
    <w:rsid w:val="2D62F891"/>
    <w:rsid w:val="2D652480"/>
    <w:rsid w:val="2D6D9304"/>
    <w:rsid w:val="2D6F4007"/>
    <w:rsid w:val="2D70EA49"/>
    <w:rsid w:val="2D7509DC"/>
    <w:rsid w:val="2D754063"/>
    <w:rsid w:val="2D75A497"/>
    <w:rsid w:val="2D78CD28"/>
    <w:rsid w:val="2D796568"/>
    <w:rsid w:val="2D7B4ED8"/>
    <w:rsid w:val="2D7CDD2C"/>
    <w:rsid w:val="2D7F0EF7"/>
    <w:rsid w:val="2D802667"/>
    <w:rsid w:val="2D80D38E"/>
    <w:rsid w:val="2D82B63C"/>
    <w:rsid w:val="2D847749"/>
    <w:rsid w:val="2D853186"/>
    <w:rsid w:val="2D853536"/>
    <w:rsid w:val="2D857D7B"/>
    <w:rsid w:val="2D87D6AF"/>
    <w:rsid w:val="2D88DCDC"/>
    <w:rsid w:val="2D8FC4DB"/>
    <w:rsid w:val="2D916E46"/>
    <w:rsid w:val="2D936435"/>
    <w:rsid w:val="2D96AE4B"/>
    <w:rsid w:val="2D9779FA"/>
    <w:rsid w:val="2D98C184"/>
    <w:rsid w:val="2D990415"/>
    <w:rsid w:val="2D9B3F11"/>
    <w:rsid w:val="2DA7758A"/>
    <w:rsid w:val="2DA83C30"/>
    <w:rsid w:val="2DAA05D8"/>
    <w:rsid w:val="2DABEDEF"/>
    <w:rsid w:val="2DAC87D6"/>
    <w:rsid w:val="2DB0F61F"/>
    <w:rsid w:val="2DB1FC31"/>
    <w:rsid w:val="2DB3337D"/>
    <w:rsid w:val="2DB3C71D"/>
    <w:rsid w:val="2DB540C3"/>
    <w:rsid w:val="2DB8D773"/>
    <w:rsid w:val="2DBCF2E0"/>
    <w:rsid w:val="2DBDC2F5"/>
    <w:rsid w:val="2DBE031F"/>
    <w:rsid w:val="2DC0B147"/>
    <w:rsid w:val="2DC4BCD8"/>
    <w:rsid w:val="2DC6218B"/>
    <w:rsid w:val="2DC85C47"/>
    <w:rsid w:val="2DCE7BE6"/>
    <w:rsid w:val="2DD24205"/>
    <w:rsid w:val="2DD680BD"/>
    <w:rsid w:val="2DD6CC43"/>
    <w:rsid w:val="2DDAA2EB"/>
    <w:rsid w:val="2DDF705D"/>
    <w:rsid w:val="2DE0068B"/>
    <w:rsid w:val="2DE04B94"/>
    <w:rsid w:val="2DE0C1EB"/>
    <w:rsid w:val="2DE6363F"/>
    <w:rsid w:val="2DF39D31"/>
    <w:rsid w:val="2DF52508"/>
    <w:rsid w:val="2DF5983D"/>
    <w:rsid w:val="2DFA7611"/>
    <w:rsid w:val="2DFD065D"/>
    <w:rsid w:val="2DFF476E"/>
    <w:rsid w:val="2E029EF7"/>
    <w:rsid w:val="2E083E50"/>
    <w:rsid w:val="2E098078"/>
    <w:rsid w:val="2E0E6D61"/>
    <w:rsid w:val="2E0EC164"/>
    <w:rsid w:val="2E160D8A"/>
    <w:rsid w:val="2E16C2B5"/>
    <w:rsid w:val="2E18E63E"/>
    <w:rsid w:val="2E1B0E4F"/>
    <w:rsid w:val="2E24A69E"/>
    <w:rsid w:val="2E264689"/>
    <w:rsid w:val="2E337CB2"/>
    <w:rsid w:val="2E3BDD3A"/>
    <w:rsid w:val="2E3FD4F8"/>
    <w:rsid w:val="2E41EEF2"/>
    <w:rsid w:val="2E42BA48"/>
    <w:rsid w:val="2E4B07A2"/>
    <w:rsid w:val="2E5354A0"/>
    <w:rsid w:val="2E548D82"/>
    <w:rsid w:val="2E555243"/>
    <w:rsid w:val="2E59FB3A"/>
    <w:rsid w:val="2E5D5C71"/>
    <w:rsid w:val="2E61ECC6"/>
    <w:rsid w:val="2E6302FA"/>
    <w:rsid w:val="2E6B3EF9"/>
    <w:rsid w:val="2E6CA5DA"/>
    <w:rsid w:val="2E6FB322"/>
    <w:rsid w:val="2E74EE99"/>
    <w:rsid w:val="2E80BB47"/>
    <w:rsid w:val="2E815DF1"/>
    <w:rsid w:val="2E836089"/>
    <w:rsid w:val="2E84A91F"/>
    <w:rsid w:val="2E8ABB84"/>
    <w:rsid w:val="2E8B3AF8"/>
    <w:rsid w:val="2E8DDB91"/>
    <w:rsid w:val="2E8E4B54"/>
    <w:rsid w:val="2E8EC819"/>
    <w:rsid w:val="2E907A67"/>
    <w:rsid w:val="2E90FD2E"/>
    <w:rsid w:val="2E911D2B"/>
    <w:rsid w:val="2E92C561"/>
    <w:rsid w:val="2E9374F9"/>
    <w:rsid w:val="2E95C986"/>
    <w:rsid w:val="2E9B5FA2"/>
    <w:rsid w:val="2E9BAD9C"/>
    <w:rsid w:val="2E9C8318"/>
    <w:rsid w:val="2E9E5FC8"/>
    <w:rsid w:val="2EA7A9F6"/>
    <w:rsid w:val="2EA7D27A"/>
    <w:rsid w:val="2EB17945"/>
    <w:rsid w:val="2EB8D8FE"/>
    <w:rsid w:val="2EBA8552"/>
    <w:rsid w:val="2EBF2440"/>
    <w:rsid w:val="2EC014E2"/>
    <w:rsid w:val="2EC0B114"/>
    <w:rsid w:val="2EC9B17A"/>
    <w:rsid w:val="2EC9C250"/>
    <w:rsid w:val="2ECA2FE9"/>
    <w:rsid w:val="2ECDCFDE"/>
    <w:rsid w:val="2ED10B3D"/>
    <w:rsid w:val="2ED75AE0"/>
    <w:rsid w:val="2ED9BC14"/>
    <w:rsid w:val="2EDA62CF"/>
    <w:rsid w:val="2EE274C1"/>
    <w:rsid w:val="2EE2F6DA"/>
    <w:rsid w:val="2EE81E0F"/>
    <w:rsid w:val="2EE83CE1"/>
    <w:rsid w:val="2EEAEBBD"/>
    <w:rsid w:val="2EEBD95D"/>
    <w:rsid w:val="2EEE62A5"/>
    <w:rsid w:val="2EF0BF81"/>
    <w:rsid w:val="2EF147EC"/>
    <w:rsid w:val="2EF5150C"/>
    <w:rsid w:val="2EF8F1CD"/>
    <w:rsid w:val="2EFAFC04"/>
    <w:rsid w:val="2EFBB660"/>
    <w:rsid w:val="2EFF7EA8"/>
    <w:rsid w:val="2F00F689"/>
    <w:rsid w:val="2F011AAF"/>
    <w:rsid w:val="2F01A92E"/>
    <w:rsid w:val="2F01EDED"/>
    <w:rsid w:val="2F02305E"/>
    <w:rsid w:val="2F0540D1"/>
    <w:rsid w:val="2F057481"/>
    <w:rsid w:val="2F071087"/>
    <w:rsid w:val="2F072072"/>
    <w:rsid w:val="2F08F849"/>
    <w:rsid w:val="2F0E895A"/>
    <w:rsid w:val="2F0FE248"/>
    <w:rsid w:val="2F121C09"/>
    <w:rsid w:val="2F137313"/>
    <w:rsid w:val="2F141EBC"/>
    <w:rsid w:val="2F16FA13"/>
    <w:rsid w:val="2F1A04C7"/>
    <w:rsid w:val="2F1E6EBF"/>
    <w:rsid w:val="2F1EE8A3"/>
    <w:rsid w:val="2F201AA1"/>
    <w:rsid w:val="2F21996C"/>
    <w:rsid w:val="2F2240B1"/>
    <w:rsid w:val="2F27BE5F"/>
    <w:rsid w:val="2F2D17E4"/>
    <w:rsid w:val="2F2EFDA1"/>
    <w:rsid w:val="2F38483E"/>
    <w:rsid w:val="2F38D7C6"/>
    <w:rsid w:val="2F3D110C"/>
    <w:rsid w:val="2F3D8C68"/>
    <w:rsid w:val="2F40E6BC"/>
    <w:rsid w:val="2F416525"/>
    <w:rsid w:val="2F4CC680"/>
    <w:rsid w:val="2F4E4092"/>
    <w:rsid w:val="2F5405BB"/>
    <w:rsid w:val="2F545F74"/>
    <w:rsid w:val="2F548ADD"/>
    <w:rsid w:val="2F54A135"/>
    <w:rsid w:val="2F586D9C"/>
    <w:rsid w:val="2F5C7F29"/>
    <w:rsid w:val="2F6157A0"/>
    <w:rsid w:val="2F62145A"/>
    <w:rsid w:val="2F668BB1"/>
    <w:rsid w:val="2F67E822"/>
    <w:rsid w:val="2F6A3660"/>
    <w:rsid w:val="2F6AE66C"/>
    <w:rsid w:val="2F6C8719"/>
    <w:rsid w:val="2F6DC156"/>
    <w:rsid w:val="2F6EA4AC"/>
    <w:rsid w:val="2F70E575"/>
    <w:rsid w:val="2F714138"/>
    <w:rsid w:val="2F72DE96"/>
    <w:rsid w:val="2F7DFCF5"/>
    <w:rsid w:val="2F84CB37"/>
    <w:rsid w:val="2F880C6C"/>
    <w:rsid w:val="2F8FA54B"/>
    <w:rsid w:val="2F9071AF"/>
    <w:rsid w:val="2F997118"/>
    <w:rsid w:val="2F9FA71A"/>
    <w:rsid w:val="2FA2EA6E"/>
    <w:rsid w:val="2FA314D2"/>
    <w:rsid w:val="2FA85414"/>
    <w:rsid w:val="2FAA9FCE"/>
    <w:rsid w:val="2FAAF818"/>
    <w:rsid w:val="2FAB5DB7"/>
    <w:rsid w:val="2FAC3191"/>
    <w:rsid w:val="2FAC982F"/>
    <w:rsid w:val="2FACCE95"/>
    <w:rsid w:val="2FB3EFBE"/>
    <w:rsid w:val="2FB9A4B7"/>
    <w:rsid w:val="2FBC9E3A"/>
    <w:rsid w:val="2FC1FF60"/>
    <w:rsid w:val="2FC74EFE"/>
    <w:rsid w:val="2FC86F1A"/>
    <w:rsid w:val="2FC91D73"/>
    <w:rsid w:val="2FCABAA4"/>
    <w:rsid w:val="2FCBF8AD"/>
    <w:rsid w:val="2FCD023F"/>
    <w:rsid w:val="2FCE1E8C"/>
    <w:rsid w:val="2FD05300"/>
    <w:rsid w:val="2FD0FCDB"/>
    <w:rsid w:val="2FD36B8B"/>
    <w:rsid w:val="2FD70B67"/>
    <w:rsid w:val="2FE21E60"/>
    <w:rsid w:val="2FE26AAD"/>
    <w:rsid w:val="2FE36900"/>
    <w:rsid w:val="2FE4E962"/>
    <w:rsid w:val="2FE5EED5"/>
    <w:rsid w:val="2FE89928"/>
    <w:rsid w:val="2FEA26D1"/>
    <w:rsid w:val="2FEBDC7B"/>
    <w:rsid w:val="2FEEE5A3"/>
    <w:rsid w:val="2FEEEA78"/>
    <w:rsid w:val="2FF024B1"/>
    <w:rsid w:val="30017FCC"/>
    <w:rsid w:val="3006B789"/>
    <w:rsid w:val="30093C50"/>
    <w:rsid w:val="300B8BFE"/>
    <w:rsid w:val="30143D5E"/>
    <w:rsid w:val="301659E1"/>
    <w:rsid w:val="30182B49"/>
    <w:rsid w:val="30191BAB"/>
    <w:rsid w:val="301D0A98"/>
    <w:rsid w:val="301DC409"/>
    <w:rsid w:val="301F26A9"/>
    <w:rsid w:val="302096C8"/>
    <w:rsid w:val="30259423"/>
    <w:rsid w:val="3029D47D"/>
    <w:rsid w:val="302A07C2"/>
    <w:rsid w:val="30300766"/>
    <w:rsid w:val="3031A007"/>
    <w:rsid w:val="30329799"/>
    <w:rsid w:val="30369AC5"/>
    <w:rsid w:val="303B65E5"/>
    <w:rsid w:val="303EE04D"/>
    <w:rsid w:val="3041A73A"/>
    <w:rsid w:val="304B14A5"/>
    <w:rsid w:val="304FE9BE"/>
    <w:rsid w:val="305655B3"/>
    <w:rsid w:val="30655130"/>
    <w:rsid w:val="30657E97"/>
    <w:rsid w:val="306D2024"/>
    <w:rsid w:val="306EDBAF"/>
    <w:rsid w:val="306EF575"/>
    <w:rsid w:val="306F0289"/>
    <w:rsid w:val="3071DF1F"/>
    <w:rsid w:val="3073DF95"/>
    <w:rsid w:val="3075B265"/>
    <w:rsid w:val="30764DC9"/>
    <w:rsid w:val="3077B7CB"/>
    <w:rsid w:val="3078F9A3"/>
    <w:rsid w:val="307980BB"/>
    <w:rsid w:val="307E3953"/>
    <w:rsid w:val="307E4230"/>
    <w:rsid w:val="3082D748"/>
    <w:rsid w:val="3082FC7D"/>
    <w:rsid w:val="30879A2C"/>
    <w:rsid w:val="30883CD0"/>
    <w:rsid w:val="308DA6B9"/>
    <w:rsid w:val="30928958"/>
    <w:rsid w:val="3095A74A"/>
    <w:rsid w:val="309B39D3"/>
    <w:rsid w:val="30A26A31"/>
    <w:rsid w:val="30A3D442"/>
    <w:rsid w:val="30A98D4E"/>
    <w:rsid w:val="30B22944"/>
    <w:rsid w:val="30B46BE0"/>
    <w:rsid w:val="30B52C55"/>
    <w:rsid w:val="30B661FE"/>
    <w:rsid w:val="30B97604"/>
    <w:rsid w:val="30BBB9C5"/>
    <w:rsid w:val="30BEE5AC"/>
    <w:rsid w:val="30BF96C5"/>
    <w:rsid w:val="30C3F2EC"/>
    <w:rsid w:val="30C54336"/>
    <w:rsid w:val="30C68D34"/>
    <w:rsid w:val="30C763B0"/>
    <w:rsid w:val="30C7B9E4"/>
    <w:rsid w:val="30CD0AB2"/>
    <w:rsid w:val="30CFA2D1"/>
    <w:rsid w:val="30D1377C"/>
    <w:rsid w:val="30D16F51"/>
    <w:rsid w:val="30D3B928"/>
    <w:rsid w:val="30D3E492"/>
    <w:rsid w:val="30DB48B1"/>
    <w:rsid w:val="30E23B73"/>
    <w:rsid w:val="30E38190"/>
    <w:rsid w:val="30E49286"/>
    <w:rsid w:val="30E896E1"/>
    <w:rsid w:val="30E90E44"/>
    <w:rsid w:val="30E9DC91"/>
    <w:rsid w:val="30F0EB40"/>
    <w:rsid w:val="30F722FF"/>
    <w:rsid w:val="30F84336"/>
    <w:rsid w:val="30FB32DA"/>
    <w:rsid w:val="310086C6"/>
    <w:rsid w:val="31011264"/>
    <w:rsid w:val="310154DB"/>
    <w:rsid w:val="3102676D"/>
    <w:rsid w:val="31028E8F"/>
    <w:rsid w:val="310AE475"/>
    <w:rsid w:val="310C6362"/>
    <w:rsid w:val="310CEF5B"/>
    <w:rsid w:val="310FF34D"/>
    <w:rsid w:val="3110A161"/>
    <w:rsid w:val="3116AC05"/>
    <w:rsid w:val="3117A701"/>
    <w:rsid w:val="311E405C"/>
    <w:rsid w:val="31207BF3"/>
    <w:rsid w:val="312762C6"/>
    <w:rsid w:val="31281B42"/>
    <w:rsid w:val="3129A21D"/>
    <w:rsid w:val="312A90C9"/>
    <w:rsid w:val="31389430"/>
    <w:rsid w:val="3142FFEB"/>
    <w:rsid w:val="3145C474"/>
    <w:rsid w:val="3149AA96"/>
    <w:rsid w:val="3149F964"/>
    <w:rsid w:val="314A2160"/>
    <w:rsid w:val="314F6C13"/>
    <w:rsid w:val="315115B7"/>
    <w:rsid w:val="3156AFC2"/>
    <w:rsid w:val="31597429"/>
    <w:rsid w:val="315C8876"/>
    <w:rsid w:val="31620491"/>
    <w:rsid w:val="316F5FA3"/>
    <w:rsid w:val="31725BCD"/>
    <w:rsid w:val="317775BA"/>
    <w:rsid w:val="317B098B"/>
    <w:rsid w:val="317B76C8"/>
    <w:rsid w:val="317F879A"/>
    <w:rsid w:val="318233C1"/>
    <w:rsid w:val="318A885A"/>
    <w:rsid w:val="318D9B52"/>
    <w:rsid w:val="319784FA"/>
    <w:rsid w:val="3198008D"/>
    <w:rsid w:val="319929C6"/>
    <w:rsid w:val="319982DC"/>
    <w:rsid w:val="31A1B088"/>
    <w:rsid w:val="31A7A4D3"/>
    <w:rsid w:val="31ACB4DA"/>
    <w:rsid w:val="31AE23E3"/>
    <w:rsid w:val="31AE7E5C"/>
    <w:rsid w:val="31AFF40D"/>
    <w:rsid w:val="31B2C682"/>
    <w:rsid w:val="31B3C9DF"/>
    <w:rsid w:val="31B88743"/>
    <w:rsid w:val="31C1CE06"/>
    <w:rsid w:val="31C2667B"/>
    <w:rsid w:val="31C645E1"/>
    <w:rsid w:val="31CF10F5"/>
    <w:rsid w:val="31DD2EDC"/>
    <w:rsid w:val="31DD891B"/>
    <w:rsid w:val="31DF51D9"/>
    <w:rsid w:val="31E4EA99"/>
    <w:rsid w:val="31EAA5E7"/>
    <w:rsid w:val="31EC53AD"/>
    <w:rsid w:val="31F07DA5"/>
    <w:rsid w:val="31F0DD29"/>
    <w:rsid w:val="31F0EFD4"/>
    <w:rsid w:val="31F14A6F"/>
    <w:rsid w:val="31F2CD4C"/>
    <w:rsid w:val="31F37496"/>
    <w:rsid w:val="31F5FE77"/>
    <w:rsid w:val="31F68799"/>
    <w:rsid w:val="31FDE6ED"/>
    <w:rsid w:val="320042E7"/>
    <w:rsid w:val="32006A1F"/>
    <w:rsid w:val="32036BEC"/>
    <w:rsid w:val="32073F6E"/>
    <w:rsid w:val="3208B63A"/>
    <w:rsid w:val="320E2D5A"/>
    <w:rsid w:val="3212D8F4"/>
    <w:rsid w:val="3214F4AF"/>
    <w:rsid w:val="32167AB1"/>
    <w:rsid w:val="32176250"/>
    <w:rsid w:val="321E8C58"/>
    <w:rsid w:val="322058B2"/>
    <w:rsid w:val="322217E3"/>
    <w:rsid w:val="3224A4C5"/>
    <w:rsid w:val="3224F545"/>
    <w:rsid w:val="3227467E"/>
    <w:rsid w:val="32279095"/>
    <w:rsid w:val="32280B93"/>
    <w:rsid w:val="323101F3"/>
    <w:rsid w:val="32330142"/>
    <w:rsid w:val="3235DFE0"/>
    <w:rsid w:val="32375B9C"/>
    <w:rsid w:val="323832B3"/>
    <w:rsid w:val="3238AB85"/>
    <w:rsid w:val="323B7DA3"/>
    <w:rsid w:val="3243B949"/>
    <w:rsid w:val="32453656"/>
    <w:rsid w:val="32469A0E"/>
    <w:rsid w:val="324B4AC3"/>
    <w:rsid w:val="324DAC5B"/>
    <w:rsid w:val="324FAEF5"/>
    <w:rsid w:val="324FE85B"/>
    <w:rsid w:val="32525C30"/>
    <w:rsid w:val="325875A7"/>
    <w:rsid w:val="3259D3F7"/>
    <w:rsid w:val="325A2F19"/>
    <w:rsid w:val="325D248B"/>
    <w:rsid w:val="325F5F21"/>
    <w:rsid w:val="3262F732"/>
    <w:rsid w:val="32671FCE"/>
    <w:rsid w:val="32692FE4"/>
    <w:rsid w:val="326B2C28"/>
    <w:rsid w:val="326B7332"/>
    <w:rsid w:val="326C44D5"/>
    <w:rsid w:val="326C6F51"/>
    <w:rsid w:val="326D4FFF"/>
    <w:rsid w:val="326E467D"/>
    <w:rsid w:val="3273198F"/>
    <w:rsid w:val="3273720A"/>
    <w:rsid w:val="3276BF1A"/>
    <w:rsid w:val="32853A9A"/>
    <w:rsid w:val="3285FCE1"/>
    <w:rsid w:val="3288B1E6"/>
    <w:rsid w:val="328966B4"/>
    <w:rsid w:val="328B51A5"/>
    <w:rsid w:val="328DB9B5"/>
    <w:rsid w:val="3294F8BC"/>
    <w:rsid w:val="3297386D"/>
    <w:rsid w:val="3298ECBE"/>
    <w:rsid w:val="329EB1F2"/>
    <w:rsid w:val="32A16019"/>
    <w:rsid w:val="32A1BB0F"/>
    <w:rsid w:val="32A48451"/>
    <w:rsid w:val="32A7AF73"/>
    <w:rsid w:val="32AC2067"/>
    <w:rsid w:val="32AC4BF4"/>
    <w:rsid w:val="32AE8BD5"/>
    <w:rsid w:val="32B0ECA6"/>
    <w:rsid w:val="32B13456"/>
    <w:rsid w:val="32B6C018"/>
    <w:rsid w:val="32B6C0F1"/>
    <w:rsid w:val="32B7FF9A"/>
    <w:rsid w:val="32B8A1A3"/>
    <w:rsid w:val="32B8E5CE"/>
    <w:rsid w:val="32BC59DB"/>
    <w:rsid w:val="32C1032B"/>
    <w:rsid w:val="32C1A841"/>
    <w:rsid w:val="32C86AA6"/>
    <w:rsid w:val="32C9F682"/>
    <w:rsid w:val="32CCC623"/>
    <w:rsid w:val="32CE498C"/>
    <w:rsid w:val="32D32F46"/>
    <w:rsid w:val="32D57B44"/>
    <w:rsid w:val="32D70A9E"/>
    <w:rsid w:val="32D94FD8"/>
    <w:rsid w:val="32DABE6E"/>
    <w:rsid w:val="32E1E7A3"/>
    <w:rsid w:val="32E448AD"/>
    <w:rsid w:val="32E44C48"/>
    <w:rsid w:val="32E5C861"/>
    <w:rsid w:val="32E7CE41"/>
    <w:rsid w:val="32E8A5B2"/>
    <w:rsid w:val="32F1F6FC"/>
    <w:rsid w:val="32F3F44A"/>
    <w:rsid w:val="32F3FDEB"/>
    <w:rsid w:val="32F858D7"/>
    <w:rsid w:val="32FAF29F"/>
    <w:rsid w:val="32FB7D31"/>
    <w:rsid w:val="32FD1C8A"/>
    <w:rsid w:val="32FFE550"/>
    <w:rsid w:val="330044A1"/>
    <w:rsid w:val="3302F38E"/>
    <w:rsid w:val="33031976"/>
    <w:rsid w:val="331126AA"/>
    <w:rsid w:val="3315CFBE"/>
    <w:rsid w:val="33160FA3"/>
    <w:rsid w:val="3317598E"/>
    <w:rsid w:val="331872D9"/>
    <w:rsid w:val="331C060B"/>
    <w:rsid w:val="331E9FEC"/>
    <w:rsid w:val="3320FF61"/>
    <w:rsid w:val="3327A4A2"/>
    <w:rsid w:val="332E4B54"/>
    <w:rsid w:val="332E8736"/>
    <w:rsid w:val="3331FD5E"/>
    <w:rsid w:val="3332FF14"/>
    <w:rsid w:val="3333A30B"/>
    <w:rsid w:val="3334AD29"/>
    <w:rsid w:val="333589EF"/>
    <w:rsid w:val="3341E3AD"/>
    <w:rsid w:val="33452909"/>
    <w:rsid w:val="33453EFE"/>
    <w:rsid w:val="334794A4"/>
    <w:rsid w:val="334B1103"/>
    <w:rsid w:val="3350C7BA"/>
    <w:rsid w:val="3351B798"/>
    <w:rsid w:val="335224D6"/>
    <w:rsid w:val="33553D19"/>
    <w:rsid w:val="3355B0A8"/>
    <w:rsid w:val="33587EC2"/>
    <w:rsid w:val="335B9468"/>
    <w:rsid w:val="3360A27E"/>
    <w:rsid w:val="33635F56"/>
    <w:rsid w:val="3365C118"/>
    <w:rsid w:val="33682673"/>
    <w:rsid w:val="3369AF6B"/>
    <w:rsid w:val="336AE156"/>
    <w:rsid w:val="336C12C5"/>
    <w:rsid w:val="336E9614"/>
    <w:rsid w:val="337102CA"/>
    <w:rsid w:val="3371E276"/>
    <w:rsid w:val="3372B6B5"/>
    <w:rsid w:val="3374E7DD"/>
    <w:rsid w:val="3377BA8A"/>
    <w:rsid w:val="33782119"/>
    <w:rsid w:val="337A21F0"/>
    <w:rsid w:val="337A579A"/>
    <w:rsid w:val="337CD770"/>
    <w:rsid w:val="33820FC4"/>
    <w:rsid w:val="338409B3"/>
    <w:rsid w:val="3384CD59"/>
    <w:rsid w:val="3385A752"/>
    <w:rsid w:val="33886325"/>
    <w:rsid w:val="338B3DC0"/>
    <w:rsid w:val="338DA986"/>
    <w:rsid w:val="338E9540"/>
    <w:rsid w:val="338ECC4F"/>
    <w:rsid w:val="338F5C3A"/>
    <w:rsid w:val="3391907C"/>
    <w:rsid w:val="33923CB7"/>
    <w:rsid w:val="339257FA"/>
    <w:rsid w:val="3394D734"/>
    <w:rsid w:val="339BE3D4"/>
    <w:rsid w:val="33A0F5A8"/>
    <w:rsid w:val="33A2B397"/>
    <w:rsid w:val="33AEDA21"/>
    <w:rsid w:val="33BC9007"/>
    <w:rsid w:val="33BD900F"/>
    <w:rsid w:val="33BDF1CC"/>
    <w:rsid w:val="33C5139A"/>
    <w:rsid w:val="33C6BADF"/>
    <w:rsid w:val="33C75190"/>
    <w:rsid w:val="33C7C529"/>
    <w:rsid w:val="33C96CDE"/>
    <w:rsid w:val="33CD5E52"/>
    <w:rsid w:val="33D3C80B"/>
    <w:rsid w:val="33D467AC"/>
    <w:rsid w:val="33D5595A"/>
    <w:rsid w:val="33DAEB02"/>
    <w:rsid w:val="33DD83D0"/>
    <w:rsid w:val="33E290A3"/>
    <w:rsid w:val="33E6B136"/>
    <w:rsid w:val="33E70C1B"/>
    <w:rsid w:val="33ED76CC"/>
    <w:rsid w:val="33EDEDF1"/>
    <w:rsid w:val="33F5394D"/>
    <w:rsid w:val="33F5A458"/>
    <w:rsid w:val="33F5FC33"/>
    <w:rsid w:val="33F795EA"/>
    <w:rsid w:val="33F8ABD8"/>
    <w:rsid w:val="33F97680"/>
    <w:rsid w:val="33FB4F0C"/>
    <w:rsid w:val="33FB5817"/>
    <w:rsid w:val="3405AA9D"/>
    <w:rsid w:val="340A0FFF"/>
    <w:rsid w:val="340B2B22"/>
    <w:rsid w:val="340BBB43"/>
    <w:rsid w:val="340C6A59"/>
    <w:rsid w:val="340E7043"/>
    <w:rsid w:val="3410F4B6"/>
    <w:rsid w:val="34117AC9"/>
    <w:rsid w:val="34152FFE"/>
    <w:rsid w:val="3415F6C5"/>
    <w:rsid w:val="3416E673"/>
    <w:rsid w:val="3419A2B1"/>
    <w:rsid w:val="341A87ED"/>
    <w:rsid w:val="341D3326"/>
    <w:rsid w:val="341EB270"/>
    <w:rsid w:val="3424A1C3"/>
    <w:rsid w:val="34293363"/>
    <w:rsid w:val="342B2959"/>
    <w:rsid w:val="342D9CF9"/>
    <w:rsid w:val="3438B326"/>
    <w:rsid w:val="3438C36F"/>
    <w:rsid w:val="3439D62A"/>
    <w:rsid w:val="343A88B3"/>
    <w:rsid w:val="343F8DBB"/>
    <w:rsid w:val="3440ECF5"/>
    <w:rsid w:val="3441278B"/>
    <w:rsid w:val="344C72C9"/>
    <w:rsid w:val="34521242"/>
    <w:rsid w:val="3453D33A"/>
    <w:rsid w:val="3458E5CB"/>
    <w:rsid w:val="3459AED2"/>
    <w:rsid w:val="345D4E1B"/>
    <w:rsid w:val="3463AF82"/>
    <w:rsid w:val="3464E515"/>
    <w:rsid w:val="34664370"/>
    <w:rsid w:val="34683FD7"/>
    <w:rsid w:val="346AF5AE"/>
    <w:rsid w:val="3470F539"/>
    <w:rsid w:val="3472ADDB"/>
    <w:rsid w:val="347C8826"/>
    <w:rsid w:val="347CA54A"/>
    <w:rsid w:val="347D19CB"/>
    <w:rsid w:val="3483FCD3"/>
    <w:rsid w:val="348B3460"/>
    <w:rsid w:val="348BAC87"/>
    <w:rsid w:val="34959D77"/>
    <w:rsid w:val="34973BEA"/>
    <w:rsid w:val="349A70EF"/>
    <w:rsid w:val="349BD324"/>
    <w:rsid w:val="349C2BFF"/>
    <w:rsid w:val="349DA583"/>
    <w:rsid w:val="34A069B0"/>
    <w:rsid w:val="34A1C9F5"/>
    <w:rsid w:val="34A681A9"/>
    <w:rsid w:val="34B322A7"/>
    <w:rsid w:val="34B913BA"/>
    <w:rsid w:val="34BAE427"/>
    <w:rsid w:val="34BB4961"/>
    <w:rsid w:val="34BCE340"/>
    <w:rsid w:val="34BED89D"/>
    <w:rsid w:val="34C2899B"/>
    <w:rsid w:val="34C9677B"/>
    <w:rsid w:val="34CA0FC5"/>
    <w:rsid w:val="34CE2F2D"/>
    <w:rsid w:val="34CFDF82"/>
    <w:rsid w:val="34D0F7CD"/>
    <w:rsid w:val="34D12E80"/>
    <w:rsid w:val="34D3CEDF"/>
    <w:rsid w:val="34D7767B"/>
    <w:rsid w:val="34D9BBA0"/>
    <w:rsid w:val="34DB31D9"/>
    <w:rsid w:val="34DB6DF9"/>
    <w:rsid w:val="34DEF5F9"/>
    <w:rsid w:val="34E1E3E0"/>
    <w:rsid w:val="34E7A597"/>
    <w:rsid w:val="34F07786"/>
    <w:rsid w:val="34F3E685"/>
    <w:rsid w:val="34F40858"/>
    <w:rsid w:val="34F46E38"/>
    <w:rsid w:val="34F478DA"/>
    <w:rsid w:val="34F53F55"/>
    <w:rsid w:val="34F89DCB"/>
    <w:rsid w:val="34FC72DF"/>
    <w:rsid w:val="35049ED3"/>
    <w:rsid w:val="3505ED3F"/>
    <w:rsid w:val="35078959"/>
    <w:rsid w:val="350B501E"/>
    <w:rsid w:val="3510A74E"/>
    <w:rsid w:val="35117453"/>
    <w:rsid w:val="35118D40"/>
    <w:rsid w:val="35149F1B"/>
    <w:rsid w:val="3518D79A"/>
    <w:rsid w:val="351F4FEE"/>
    <w:rsid w:val="352116AA"/>
    <w:rsid w:val="3521AAD1"/>
    <w:rsid w:val="3522EA10"/>
    <w:rsid w:val="3525980B"/>
    <w:rsid w:val="352B2C9B"/>
    <w:rsid w:val="352D1100"/>
    <w:rsid w:val="352D60DD"/>
    <w:rsid w:val="352E285B"/>
    <w:rsid w:val="352F2A30"/>
    <w:rsid w:val="352F67DB"/>
    <w:rsid w:val="35343040"/>
    <w:rsid w:val="35354B9C"/>
    <w:rsid w:val="35376A65"/>
    <w:rsid w:val="35382D65"/>
    <w:rsid w:val="353A0F60"/>
    <w:rsid w:val="353B36B0"/>
    <w:rsid w:val="353BCB1C"/>
    <w:rsid w:val="3540D9B2"/>
    <w:rsid w:val="3546B129"/>
    <w:rsid w:val="35488A1F"/>
    <w:rsid w:val="3548DA88"/>
    <w:rsid w:val="35492388"/>
    <w:rsid w:val="354BFCDC"/>
    <w:rsid w:val="354D7369"/>
    <w:rsid w:val="3550D694"/>
    <w:rsid w:val="3551152B"/>
    <w:rsid w:val="3552AADD"/>
    <w:rsid w:val="35546655"/>
    <w:rsid w:val="3554F92C"/>
    <w:rsid w:val="35559026"/>
    <w:rsid w:val="35569DE9"/>
    <w:rsid w:val="355921C4"/>
    <w:rsid w:val="35618AD1"/>
    <w:rsid w:val="356236BF"/>
    <w:rsid w:val="35629750"/>
    <w:rsid w:val="35672350"/>
    <w:rsid w:val="3570380D"/>
    <w:rsid w:val="35725AEE"/>
    <w:rsid w:val="3573062D"/>
    <w:rsid w:val="357705DE"/>
    <w:rsid w:val="3579A516"/>
    <w:rsid w:val="3579EC7C"/>
    <w:rsid w:val="357A51EC"/>
    <w:rsid w:val="357FE60E"/>
    <w:rsid w:val="35809257"/>
    <w:rsid w:val="3588AB5B"/>
    <w:rsid w:val="3589459F"/>
    <w:rsid w:val="358974A4"/>
    <w:rsid w:val="358A5CCF"/>
    <w:rsid w:val="358B12A6"/>
    <w:rsid w:val="358D2940"/>
    <w:rsid w:val="3590385D"/>
    <w:rsid w:val="359174B9"/>
    <w:rsid w:val="3595A5D0"/>
    <w:rsid w:val="359FC065"/>
    <w:rsid w:val="35A1888B"/>
    <w:rsid w:val="35A21E0D"/>
    <w:rsid w:val="35AA8EE2"/>
    <w:rsid w:val="35AE1C79"/>
    <w:rsid w:val="35AFECF3"/>
    <w:rsid w:val="35B07C2A"/>
    <w:rsid w:val="35B20723"/>
    <w:rsid w:val="35B2A1C9"/>
    <w:rsid w:val="35B56F70"/>
    <w:rsid w:val="35B86453"/>
    <w:rsid w:val="35BC0804"/>
    <w:rsid w:val="35BFC3EF"/>
    <w:rsid w:val="35C193E4"/>
    <w:rsid w:val="35C98D68"/>
    <w:rsid w:val="35CFD6AA"/>
    <w:rsid w:val="35D2F46A"/>
    <w:rsid w:val="35D48202"/>
    <w:rsid w:val="35D497A8"/>
    <w:rsid w:val="35D7B663"/>
    <w:rsid w:val="35DA27F0"/>
    <w:rsid w:val="35DD62FB"/>
    <w:rsid w:val="35DDCC5B"/>
    <w:rsid w:val="35DF5ED9"/>
    <w:rsid w:val="35E0DF17"/>
    <w:rsid w:val="35E76940"/>
    <w:rsid w:val="35E77A22"/>
    <w:rsid w:val="35E7C05C"/>
    <w:rsid w:val="35EC32C8"/>
    <w:rsid w:val="35F09DA0"/>
    <w:rsid w:val="35F344BA"/>
    <w:rsid w:val="35F619E4"/>
    <w:rsid w:val="35F6842E"/>
    <w:rsid w:val="35FF04C9"/>
    <w:rsid w:val="36053B7C"/>
    <w:rsid w:val="360698DD"/>
    <w:rsid w:val="36089A8B"/>
    <w:rsid w:val="360B953C"/>
    <w:rsid w:val="360DDA23"/>
    <w:rsid w:val="3614788F"/>
    <w:rsid w:val="3616C789"/>
    <w:rsid w:val="36171F83"/>
    <w:rsid w:val="361C777F"/>
    <w:rsid w:val="361F811B"/>
    <w:rsid w:val="3625E4CD"/>
    <w:rsid w:val="36267AF0"/>
    <w:rsid w:val="36278C74"/>
    <w:rsid w:val="3628E9A8"/>
    <w:rsid w:val="36299CCE"/>
    <w:rsid w:val="3630E8A7"/>
    <w:rsid w:val="36321289"/>
    <w:rsid w:val="3635DCBD"/>
    <w:rsid w:val="363DAEAA"/>
    <w:rsid w:val="364A92AD"/>
    <w:rsid w:val="364C9D1B"/>
    <w:rsid w:val="364E7AAE"/>
    <w:rsid w:val="3652B079"/>
    <w:rsid w:val="3654AFCD"/>
    <w:rsid w:val="36550C5B"/>
    <w:rsid w:val="3655E1D0"/>
    <w:rsid w:val="3656102F"/>
    <w:rsid w:val="365E60E1"/>
    <w:rsid w:val="365F7F1B"/>
    <w:rsid w:val="365FED29"/>
    <w:rsid w:val="36690DFC"/>
    <w:rsid w:val="366CAA0E"/>
    <w:rsid w:val="367173B2"/>
    <w:rsid w:val="36717AC8"/>
    <w:rsid w:val="3672CD9E"/>
    <w:rsid w:val="3678433F"/>
    <w:rsid w:val="367DB523"/>
    <w:rsid w:val="367E445D"/>
    <w:rsid w:val="367F304D"/>
    <w:rsid w:val="367F6CCC"/>
    <w:rsid w:val="3682355E"/>
    <w:rsid w:val="3684AEE9"/>
    <w:rsid w:val="3685A8A8"/>
    <w:rsid w:val="3687EDAA"/>
    <w:rsid w:val="368A88C7"/>
    <w:rsid w:val="368D5223"/>
    <w:rsid w:val="368D5F5F"/>
    <w:rsid w:val="368DB358"/>
    <w:rsid w:val="368EF6DD"/>
    <w:rsid w:val="36946E2C"/>
    <w:rsid w:val="369A8CDA"/>
    <w:rsid w:val="369E66C4"/>
    <w:rsid w:val="36A15D6A"/>
    <w:rsid w:val="36A78C11"/>
    <w:rsid w:val="36A795B0"/>
    <w:rsid w:val="36A7B084"/>
    <w:rsid w:val="36AB43E1"/>
    <w:rsid w:val="36B01AC6"/>
    <w:rsid w:val="36B08711"/>
    <w:rsid w:val="36B2A437"/>
    <w:rsid w:val="36B57A7E"/>
    <w:rsid w:val="36BB9311"/>
    <w:rsid w:val="36BC9344"/>
    <w:rsid w:val="36C0D26C"/>
    <w:rsid w:val="36C2F32C"/>
    <w:rsid w:val="36CC6B41"/>
    <w:rsid w:val="36D3A2BD"/>
    <w:rsid w:val="36D59CBD"/>
    <w:rsid w:val="36D9601F"/>
    <w:rsid w:val="36D9B324"/>
    <w:rsid w:val="36DA5EF5"/>
    <w:rsid w:val="36DEF56E"/>
    <w:rsid w:val="36DFF175"/>
    <w:rsid w:val="36E00D2A"/>
    <w:rsid w:val="36E517F4"/>
    <w:rsid w:val="36E8C23F"/>
    <w:rsid w:val="36EC631A"/>
    <w:rsid w:val="36EE721D"/>
    <w:rsid w:val="36EE7B3E"/>
    <w:rsid w:val="36F3B020"/>
    <w:rsid w:val="36F41CE5"/>
    <w:rsid w:val="36FA6F6B"/>
    <w:rsid w:val="36FAEDF1"/>
    <w:rsid w:val="36FD1F8C"/>
    <w:rsid w:val="36FDFF8E"/>
    <w:rsid w:val="3701D037"/>
    <w:rsid w:val="37055D0A"/>
    <w:rsid w:val="3706A053"/>
    <w:rsid w:val="3709FCE4"/>
    <w:rsid w:val="370A0675"/>
    <w:rsid w:val="370A275B"/>
    <w:rsid w:val="370EDE01"/>
    <w:rsid w:val="370EEF03"/>
    <w:rsid w:val="37128BC4"/>
    <w:rsid w:val="3715FD9E"/>
    <w:rsid w:val="371803F4"/>
    <w:rsid w:val="371D4345"/>
    <w:rsid w:val="371ED666"/>
    <w:rsid w:val="371F935A"/>
    <w:rsid w:val="37217A77"/>
    <w:rsid w:val="3724B248"/>
    <w:rsid w:val="372731A3"/>
    <w:rsid w:val="372A53B6"/>
    <w:rsid w:val="372D451A"/>
    <w:rsid w:val="372E88AA"/>
    <w:rsid w:val="3732A668"/>
    <w:rsid w:val="373862B1"/>
    <w:rsid w:val="3739ACA0"/>
    <w:rsid w:val="373ABDCA"/>
    <w:rsid w:val="373EB008"/>
    <w:rsid w:val="37407CAF"/>
    <w:rsid w:val="3743C209"/>
    <w:rsid w:val="3743D805"/>
    <w:rsid w:val="37450059"/>
    <w:rsid w:val="37491CDC"/>
    <w:rsid w:val="374F75FA"/>
    <w:rsid w:val="3751B39F"/>
    <w:rsid w:val="37578A2A"/>
    <w:rsid w:val="37614F95"/>
    <w:rsid w:val="3766536F"/>
    <w:rsid w:val="3767C3E5"/>
    <w:rsid w:val="37689B3F"/>
    <w:rsid w:val="376E82E8"/>
    <w:rsid w:val="37736347"/>
    <w:rsid w:val="3774D6CD"/>
    <w:rsid w:val="3775F851"/>
    <w:rsid w:val="3778ABE8"/>
    <w:rsid w:val="377A8A81"/>
    <w:rsid w:val="377B5CAF"/>
    <w:rsid w:val="377CEB54"/>
    <w:rsid w:val="377D48F7"/>
    <w:rsid w:val="377FE2E5"/>
    <w:rsid w:val="37825E80"/>
    <w:rsid w:val="378BBA39"/>
    <w:rsid w:val="378DC4D5"/>
    <w:rsid w:val="3798D655"/>
    <w:rsid w:val="37992F94"/>
    <w:rsid w:val="37997C99"/>
    <w:rsid w:val="379AA513"/>
    <w:rsid w:val="379AB571"/>
    <w:rsid w:val="379AB730"/>
    <w:rsid w:val="37A38B0E"/>
    <w:rsid w:val="37A63EB4"/>
    <w:rsid w:val="37AB5DB8"/>
    <w:rsid w:val="37B11F54"/>
    <w:rsid w:val="37B1ECE6"/>
    <w:rsid w:val="37B4D73A"/>
    <w:rsid w:val="37B7F2E7"/>
    <w:rsid w:val="37B8F7DF"/>
    <w:rsid w:val="37BBFEE9"/>
    <w:rsid w:val="37BF1701"/>
    <w:rsid w:val="37CFAE09"/>
    <w:rsid w:val="37D0B790"/>
    <w:rsid w:val="37D1AD1E"/>
    <w:rsid w:val="37D2203C"/>
    <w:rsid w:val="37D9647F"/>
    <w:rsid w:val="37DA6627"/>
    <w:rsid w:val="37DC6166"/>
    <w:rsid w:val="37DED8E0"/>
    <w:rsid w:val="37DF4B28"/>
    <w:rsid w:val="37E0FB90"/>
    <w:rsid w:val="37E16AB8"/>
    <w:rsid w:val="37E20EEF"/>
    <w:rsid w:val="37E2DBF4"/>
    <w:rsid w:val="37E6A304"/>
    <w:rsid w:val="37EACAB1"/>
    <w:rsid w:val="37EEFA7C"/>
    <w:rsid w:val="37F32A5F"/>
    <w:rsid w:val="37F98FBE"/>
    <w:rsid w:val="37F9FD0A"/>
    <w:rsid w:val="37FCED73"/>
    <w:rsid w:val="37FDC32C"/>
    <w:rsid w:val="38035BDE"/>
    <w:rsid w:val="38072DFD"/>
    <w:rsid w:val="380CDC66"/>
    <w:rsid w:val="380E2969"/>
    <w:rsid w:val="3814BD8C"/>
    <w:rsid w:val="3817FBF0"/>
    <w:rsid w:val="381B80B1"/>
    <w:rsid w:val="381F7FD9"/>
    <w:rsid w:val="38248F8B"/>
    <w:rsid w:val="3826F31C"/>
    <w:rsid w:val="382A946D"/>
    <w:rsid w:val="382B0AE4"/>
    <w:rsid w:val="382F2BD3"/>
    <w:rsid w:val="38312FC8"/>
    <w:rsid w:val="383359B1"/>
    <w:rsid w:val="3834394D"/>
    <w:rsid w:val="3834E873"/>
    <w:rsid w:val="3835F292"/>
    <w:rsid w:val="38369C03"/>
    <w:rsid w:val="38380A24"/>
    <w:rsid w:val="3838D349"/>
    <w:rsid w:val="3839F579"/>
    <w:rsid w:val="383EB777"/>
    <w:rsid w:val="38403BA6"/>
    <w:rsid w:val="38440609"/>
    <w:rsid w:val="38445D37"/>
    <w:rsid w:val="3844B9F8"/>
    <w:rsid w:val="3852F84B"/>
    <w:rsid w:val="38534965"/>
    <w:rsid w:val="38539B21"/>
    <w:rsid w:val="3853B233"/>
    <w:rsid w:val="38541D87"/>
    <w:rsid w:val="38543729"/>
    <w:rsid w:val="385465E0"/>
    <w:rsid w:val="3855139A"/>
    <w:rsid w:val="385727F7"/>
    <w:rsid w:val="3858CEE9"/>
    <w:rsid w:val="3860ABB3"/>
    <w:rsid w:val="386275DC"/>
    <w:rsid w:val="3867256A"/>
    <w:rsid w:val="3869C424"/>
    <w:rsid w:val="386DF692"/>
    <w:rsid w:val="386E2082"/>
    <w:rsid w:val="3872D0B1"/>
    <w:rsid w:val="387432EE"/>
    <w:rsid w:val="38750442"/>
    <w:rsid w:val="387D7249"/>
    <w:rsid w:val="387E24BA"/>
    <w:rsid w:val="388AF4F0"/>
    <w:rsid w:val="388C5E87"/>
    <w:rsid w:val="388D2336"/>
    <w:rsid w:val="388E3EAB"/>
    <w:rsid w:val="3891BC12"/>
    <w:rsid w:val="38923A95"/>
    <w:rsid w:val="3892CBB1"/>
    <w:rsid w:val="38944386"/>
    <w:rsid w:val="3895BC77"/>
    <w:rsid w:val="389656FE"/>
    <w:rsid w:val="389DE020"/>
    <w:rsid w:val="389E8EE0"/>
    <w:rsid w:val="38A1A621"/>
    <w:rsid w:val="38A852C5"/>
    <w:rsid w:val="38A8B88C"/>
    <w:rsid w:val="38A9613A"/>
    <w:rsid w:val="38AE9888"/>
    <w:rsid w:val="38AFED1E"/>
    <w:rsid w:val="38B1F2AE"/>
    <w:rsid w:val="38BE0C1B"/>
    <w:rsid w:val="38C39136"/>
    <w:rsid w:val="38C691AF"/>
    <w:rsid w:val="38C87F7F"/>
    <w:rsid w:val="38CB01BC"/>
    <w:rsid w:val="38CC00FB"/>
    <w:rsid w:val="38CC111F"/>
    <w:rsid w:val="38CD4467"/>
    <w:rsid w:val="38D0A39C"/>
    <w:rsid w:val="38D4E7DF"/>
    <w:rsid w:val="38DAE6D4"/>
    <w:rsid w:val="38E22416"/>
    <w:rsid w:val="38E22FA4"/>
    <w:rsid w:val="38E24F62"/>
    <w:rsid w:val="38E3EE87"/>
    <w:rsid w:val="38E40286"/>
    <w:rsid w:val="38E465D9"/>
    <w:rsid w:val="38E6EE8A"/>
    <w:rsid w:val="38EE8A35"/>
    <w:rsid w:val="38F8B011"/>
    <w:rsid w:val="38FA1CC0"/>
    <w:rsid w:val="38FABE27"/>
    <w:rsid w:val="38FCDBDC"/>
    <w:rsid w:val="38FFEB66"/>
    <w:rsid w:val="390050FD"/>
    <w:rsid w:val="390099E0"/>
    <w:rsid w:val="3908ACA0"/>
    <w:rsid w:val="390E83D1"/>
    <w:rsid w:val="3911A767"/>
    <w:rsid w:val="3911EF67"/>
    <w:rsid w:val="39158893"/>
    <w:rsid w:val="391DD541"/>
    <w:rsid w:val="392633D0"/>
    <w:rsid w:val="392E46E9"/>
    <w:rsid w:val="392FC9DD"/>
    <w:rsid w:val="3938ACF9"/>
    <w:rsid w:val="39392911"/>
    <w:rsid w:val="393A092A"/>
    <w:rsid w:val="393B0288"/>
    <w:rsid w:val="393F6ED2"/>
    <w:rsid w:val="393F8E28"/>
    <w:rsid w:val="3940AB76"/>
    <w:rsid w:val="3948DBA9"/>
    <w:rsid w:val="394A5545"/>
    <w:rsid w:val="394B407E"/>
    <w:rsid w:val="394C049F"/>
    <w:rsid w:val="394EA2B1"/>
    <w:rsid w:val="394F4D4C"/>
    <w:rsid w:val="394F8ED3"/>
    <w:rsid w:val="39556B94"/>
    <w:rsid w:val="3957CF4A"/>
    <w:rsid w:val="3960A8C3"/>
    <w:rsid w:val="3966BCAE"/>
    <w:rsid w:val="3968AFE3"/>
    <w:rsid w:val="39690E9A"/>
    <w:rsid w:val="396DCEF0"/>
    <w:rsid w:val="396DF5D6"/>
    <w:rsid w:val="3973C04A"/>
    <w:rsid w:val="39753B18"/>
    <w:rsid w:val="3975547E"/>
    <w:rsid w:val="3978494D"/>
    <w:rsid w:val="3979684A"/>
    <w:rsid w:val="3979F00C"/>
    <w:rsid w:val="39839BC1"/>
    <w:rsid w:val="39839F61"/>
    <w:rsid w:val="398512DC"/>
    <w:rsid w:val="3987E59C"/>
    <w:rsid w:val="398D54F5"/>
    <w:rsid w:val="398FE638"/>
    <w:rsid w:val="3990B305"/>
    <w:rsid w:val="399139FA"/>
    <w:rsid w:val="399586CC"/>
    <w:rsid w:val="399772D6"/>
    <w:rsid w:val="399802D9"/>
    <w:rsid w:val="399F4CE6"/>
    <w:rsid w:val="39A0AEBE"/>
    <w:rsid w:val="39A5B5A1"/>
    <w:rsid w:val="39A9124F"/>
    <w:rsid w:val="39AFD82F"/>
    <w:rsid w:val="39B5BEE9"/>
    <w:rsid w:val="39B90E2B"/>
    <w:rsid w:val="39B9227F"/>
    <w:rsid w:val="39BA6687"/>
    <w:rsid w:val="39BA8F5B"/>
    <w:rsid w:val="39BEBBC3"/>
    <w:rsid w:val="39C650BD"/>
    <w:rsid w:val="39C765DD"/>
    <w:rsid w:val="39C9C134"/>
    <w:rsid w:val="39C9D73E"/>
    <w:rsid w:val="39CB2B9B"/>
    <w:rsid w:val="39CD7CFA"/>
    <w:rsid w:val="39CE435C"/>
    <w:rsid w:val="39CE6763"/>
    <w:rsid w:val="39D10FF8"/>
    <w:rsid w:val="39D4D0E0"/>
    <w:rsid w:val="39D5C06C"/>
    <w:rsid w:val="39D88A39"/>
    <w:rsid w:val="39DC3071"/>
    <w:rsid w:val="39DCC3EB"/>
    <w:rsid w:val="39DCD4AC"/>
    <w:rsid w:val="39DD7D0B"/>
    <w:rsid w:val="39DFC13A"/>
    <w:rsid w:val="39E26525"/>
    <w:rsid w:val="39E6E8C0"/>
    <w:rsid w:val="39E883A8"/>
    <w:rsid w:val="39EB05B3"/>
    <w:rsid w:val="39F4B519"/>
    <w:rsid w:val="39F558BA"/>
    <w:rsid w:val="39F7A0C1"/>
    <w:rsid w:val="39F7AE62"/>
    <w:rsid w:val="3A081006"/>
    <w:rsid w:val="3A0917DA"/>
    <w:rsid w:val="3A0CA1ED"/>
    <w:rsid w:val="3A0DD019"/>
    <w:rsid w:val="3A0E35E0"/>
    <w:rsid w:val="3A0F8F5A"/>
    <w:rsid w:val="3A111C8E"/>
    <w:rsid w:val="3A12ECE7"/>
    <w:rsid w:val="3A13DBEC"/>
    <w:rsid w:val="3A144E46"/>
    <w:rsid w:val="3A15E449"/>
    <w:rsid w:val="3A16F683"/>
    <w:rsid w:val="3A19FA5D"/>
    <w:rsid w:val="3A1B472A"/>
    <w:rsid w:val="3A1D7AB1"/>
    <w:rsid w:val="3A1DD44F"/>
    <w:rsid w:val="3A1F9B72"/>
    <w:rsid w:val="3A22906E"/>
    <w:rsid w:val="3A244DFE"/>
    <w:rsid w:val="3A282E81"/>
    <w:rsid w:val="3A291D98"/>
    <w:rsid w:val="3A2E1F74"/>
    <w:rsid w:val="3A352974"/>
    <w:rsid w:val="3A3D9EB8"/>
    <w:rsid w:val="3A3DBE85"/>
    <w:rsid w:val="3A43277A"/>
    <w:rsid w:val="3A4483E8"/>
    <w:rsid w:val="3A4A6F91"/>
    <w:rsid w:val="3A4BAAF0"/>
    <w:rsid w:val="3A4DC30F"/>
    <w:rsid w:val="3A4EE103"/>
    <w:rsid w:val="3A51549D"/>
    <w:rsid w:val="3A54C479"/>
    <w:rsid w:val="3A54F6A3"/>
    <w:rsid w:val="3A572350"/>
    <w:rsid w:val="3A607881"/>
    <w:rsid w:val="3A60E7D8"/>
    <w:rsid w:val="3A619B4A"/>
    <w:rsid w:val="3A629129"/>
    <w:rsid w:val="3A642E3F"/>
    <w:rsid w:val="3A644FE0"/>
    <w:rsid w:val="3A68BDA7"/>
    <w:rsid w:val="3A690301"/>
    <w:rsid w:val="3A6DBD9A"/>
    <w:rsid w:val="3A7883AA"/>
    <w:rsid w:val="3A7C84B3"/>
    <w:rsid w:val="3A83CADE"/>
    <w:rsid w:val="3A890D02"/>
    <w:rsid w:val="3A8BD8E6"/>
    <w:rsid w:val="3A8BE988"/>
    <w:rsid w:val="3A8D6D63"/>
    <w:rsid w:val="3A98BEB5"/>
    <w:rsid w:val="3A99FDD4"/>
    <w:rsid w:val="3A9B7DC8"/>
    <w:rsid w:val="3AA784A9"/>
    <w:rsid w:val="3AAD9913"/>
    <w:rsid w:val="3AADC51E"/>
    <w:rsid w:val="3AAFCFE0"/>
    <w:rsid w:val="3AB2C0F6"/>
    <w:rsid w:val="3AB6FED8"/>
    <w:rsid w:val="3ABA0FAD"/>
    <w:rsid w:val="3AC772E5"/>
    <w:rsid w:val="3AC830A8"/>
    <w:rsid w:val="3AC89958"/>
    <w:rsid w:val="3AC899E9"/>
    <w:rsid w:val="3AC8C3E0"/>
    <w:rsid w:val="3AD0F373"/>
    <w:rsid w:val="3AD2C10E"/>
    <w:rsid w:val="3AD41EB9"/>
    <w:rsid w:val="3AD546C6"/>
    <w:rsid w:val="3AD6E67A"/>
    <w:rsid w:val="3AD877EF"/>
    <w:rsid w:val="3AD9C41F"/>
    <w:rsid w:val="3AE0644A"/>
    <w:rsid w:val="3AE45928"/>
    <w:rsid w:val="3AE625A6"/>
    <w:rsid w:val="3AE8B0FF"/>
    <w:rsid w:val="3AEC5B4F"/>
    <w:rsid w:val="3AEDD53A"/>
    <w:rsid w:val="3AEF3018"/>
    <w:rsid w:val="3AF275F8"/>
    <w:rsid w:val="3AF32182"/>
    <w:rsid w:val="3AF61CAD"/>
    <w:rsid w:val="3AF91C34"/>
    <w:rsid w:val="3AF9B89F"/>
    <w:rsid w:val="3AFB0239"/>
    <w:rsid w:val="3AFB4AE6"/>
    <w:rsid w:val="3AFBAD98"/>
    <w:rsid w:val="3AFD18E2"/>
    <w:rsid w:val="3AFE1D3C"/>
    <w:rsid w:val="3B014376"/>
    <w:rsid w:val="3B06AEA6"/>
    <w:rsid w:val="3B07B013"/>
    <w:rsid w:val="3B0840BA"/>
    <w:rsid w:val="3B08EB09"/>
    <w:rsid w:val="3B0A6815"/>
    <w:rsid w:val="3B0CF814"/>
    <w:rsid w:val="3B0CF873"/>
    <w:rsid w:val="3B110F8D"/>
    <w:rsid w:val="3B125453"/>
    <w:rsid w:val="3B184941"/>
    <w:rsid w:val="3B1A9CD7"/>
    <w:rsid w:val="3B1D45CF"/>
    <w:rsid w:val="3B1DE66F"/>
    <w:rsid w:val="3B1EBDC1"/>
    <w:rsid w:val="3B20F623"/>
    <w:rsid w:val="3B22E14D"/>
    <w:rsid w:val="3B2372C9"/>
    <w:rsid w:val="3B2626AF"/>
    <w:rsid w:val="3B2BDA82"/>
    <w:rsid w:val="3B2BDADB"/>
    <w:rsid w:val="3B2CDA52"/>
    <w:rsid w:val="3B2E1828"/>
    <w:rsid w:val="3B2FA84C"/>
    <w:rsid w:val="3B3C0691"/>
    <w:rsid w:val="3B408ACC"/>
    <w:rsid w:val="3B42045D"/>
    <w:rsid w:val="3B424CA3"/>
    <w:rsid w:val="3B465E7E"/>
    <w:rsid w:val="3B47A2B2"/>
    <w:rsid w:val="3B47DA58"/>
    <w:rsid w:val="3B48028C"/>
    <w:rsid w:val="3B4F6F91"/>
    <w:rsid w:val="3B544521"/>
    <w:rsid w:val="3B55908F"/>
    <w:rsid w:val="3B5829A2"/>
    <w:rsid w:val="3B5959A6"/>
    <w:rsid w:val="3B5CEAFA"/>
    <w:rsid w:val="3B5CF90C"/>
    <w:rsid w:val="3B61C28B"/>
    <w:rsid w:val="3B62AA46"/>
    <w:rsid w:val="3B6422D0"/>
    <w:rsid w:val="3B66A925"/>
    <w:rsid w:val="3B6945BD"/>
    <w:rsid w:val="3B69671F"/>
    <w:rsid w:val="3B69E3A6"/>
    <w:rsid w:val="3B6A6351"/>
    <w:rsid w:val="3B73A691"/>
    <w:rsid w:val="3B79ADFF"/>
    <w:rsid w:val="3B7C3175"/>
    <w:rsid w:val="3B7DE0C1"/>
    <w:rsid w:val="3B7E052E"/>
    <w:rsid w:val="3B8A267D"/>
    <w:rsid w:val="3B92B327"/>
    <w:rsid w:val="3B96A643"/>
    <w:rsid w:val="3B9962B0"/>
    <w:rsid w:val="3B9A5311"/>
    <w:rsid w:val="3B9E065D"/>
    <w:rsid w:val="3BA09ECB"/>
    <w:rsid w:val="3BA950E4"/>
    <w:rsid w:val="3BA9B7F4"/>
    <w:rsid w:val="3BAC4171"/>
    <w:rsid w:val="3BB479CE"/>
    <w:rsid w:val="3BB49B63"/>
    <w:rsid w:val="3BB8F679"/>
    <w:rsid w:val="3BBB510A"/>
    <w:rsid w:val="3BC05292"/>
    <w:rsid w:val="3BC119F8"/>
    <w:rsid w:val="3BC3643B"/>
    <w:rsid w:val="3BC39F4F"/>
    <w:rsid w:val="3BC49DB5"/>
    <w:rsid w:val="3BD26428"/>
    <w:rsid w:val="3BD28443"/>
    <w:rsid w:val="3BD368BE"/>
    <w:rsid w:val="3BD7771E"/>
    <w:rsid w:val="3BD79A2F"/>
    <w:rsid w:val="3BD98EE6"/>
    <w:rsid w:val="3BDEA010"/>
    <w:rsid w:val="3BE1149F"/>
    <w:rsid w:val="3BE5C71C"/>
    <w:rsid w:val="3BE6C5D9"/>
    <w:rsid w:val="3BE7B834"/>
    <w:rsid w:val="3BEADA01"/>
    <w:rsid w:val="3BF01237"/>
    <w:rsid w:val="3BF27423"/>
    <w:rsid w:val="3BF412DE"/>
    <w:rsid w:val="3BF573CD"/>
    <w:rsid w:val="3BFC29BB"/>
    <w:rsid w:val="3C00B531"/>
    <w:rsid w:val="3C064167"/>
    <w:rsid w:val="3C077275"/>
    <w:rsid w:val="3C12BD1C"/>
    <w:rsid w:val="3C1806AF"/>
    <w:rsid w:val="3C191126"/>
    <w:rsid w:val="3C1A0879"/>
    <w:rsid w:val="3C1A5CED"/>
    <w:rsid w:val="3C1ABE53"/>
    <w:rsid w:val="3C22AB70"/>
    <w:rsid w:val="3C24DC41"/>
    <w:rsid w:val="3C29E5DE"/>
    <w:rsid w:val="3C2AF70E"/>
    <w:rsid w:val="3C2F3DE4"/>
    <w:rsid w:val="3C32527A"/>
    <w:rsid w:val="3C40907C"/>
    <w:rsid w:val="3C412B70"/>
    <w:rsid w:val="3C4138A4"/>
    <w:rsid w:val="3C4D079A"/>
    <w:rsid w:val="3C50ED2A"/>
    <w:rsid w:val="3C51E3D5"/>
    <w:rsid w:val="3C561695"/>
    <w:rsid w:val="3C565C94"/>
    <w:rsid w:val="3C588CCA"/>
    <w:rsid w:val="3C5A664B"/>
    <w:rsid w:val="3C5F6B10"/>
    <w:rsid w:val="3C620A52"/>
    <w:rsid w:val="3C67E519"/>
    <w:rsid w:val="3C67E571"/>
    <w:rsid w:val="3C696257"/>
    <w:rsid w:val="3C698CFF"/>
    <w:rsid w:val="3C69AFC3"/>
    <w:rsid w:val="3C6A7AEF"/>
    <w:rsid w:val="3C6DE129"/>
    <w:rsid w:val="3C6E2853"/>
    <w:rsid w:val="3C713AAF"/>
    <w:rsid w:val="3C743225"/>
    <w:rsid w:val="3C76FF4A"/>
    <w:rsid w:val="3C782E54"/>
    <w:rsid w:val="3C7BE953"/>
    <w:rsid w:val="3C804D0D"/>
    <w:rsid w:val="3C8119AC"/>
    <w:rsid w:val="3C81F607"/>
    <w:rsid w:val="3C821C25"/>
    <w:rsid w:val="3C8305CF"/>
    <w:rsid w:val="3C8594CC"/>
    <w:rsid w:val="3C882BB0"/>
    <w:rsid w:val="3C8AFBCD"/>
    <w:rsid w:val="3C8DDD91"/>
    <w:rsid w:val="3C9556DD"/>
    <w:rsid w:val="3C96CDF8"/>
    <w:rsid w:val="3C977DF9"/>
    <w:rsid w:val="3C97EC42"/>
    <w:rsid w:val="3C999D3E"/>
    <w:rsid w:val="3C999D54"/>
    <w:rsid w:val="3C9BE861"/>
    <w:rsid w:val="3C9EDD77"/>
    <w:rsid w:val="3CA08493"/>
    <w:rsid w:val="3CA08D9E"/>
    <w:rsid w:val="3CA0C396"/>
    <w:rsid w:val="3CA68052"/>
    <w:rsid w:val="3CA72DDC"/>
    <w:rsid w:val="3CA8794C"/>
    <w:rsid w:val="3CA8EAD8"/>
    <w:rsid w:val="3CAC5F5C"/>
    <w:rsid w:val="3CADDE8D"/>
    <w:rsid w:val="3CAFBFED"/>
    <w:rsid w:val="3CB40829"/>
    <w:rsid w:val="3CB96ABA"/>
    <w:rsid w:val="3CBA6544"/>
    <w:rsid w:val="3CC3B05C"/>
    <w:rsid w:val="3CC45A06"/>
    <w:rsid w:val="3CC90CBE"/>
    <w:rsid w:val="3CC9FD3A"/>
    <w:rsid w:val="3CCC1076"/>
    <w:rsid w:val="3CD03101"/>
    <w:rsid w:val="3CD6123D"/>
    <w:rsid w:val="3CE22EDF"/>
    <w:rsid w:val="3CEFF413"/>
    <w:rsid w:val="3CF347E2"/>
    <w:rsid w:val="3CF3BEDE"/>
    <w:rsid w:val="3CF6AE51"/>
    <w:rsid w:val="3CF95BB3"/>
    <w:rsid w:val="3D02CC5D"/>
    <w:rsid w:val="3D02DD2B"/>
    <w:rsid w:val="3D039EE0"/>
    <w:rsid w:val="3D03AC49"/>
    <w:rsid w:val="3D0B0022"/>
    <w:rsid w:val="3D0CC76A"/>
    <w:rsid w:val="3D0FDA59"/>
    <w:rsid w:val="3D11A485"/>
    <w:rsid w:val="3D17124C"/>
    <w:rsid w:val="3D192A30"/>
    <w:rsid w:val="3D1C8A6E"/>
    <w:rsid w:val="3D1E4657"/>
    <w:rsid w:val="3D1FD33D"/>
    <w:rsid w:val="3D24FF32"/>
    <w:rsid w:val="3D254C79"/>
    <w:rsid w:val="3D279536"/>
    <w:rsid w:val="3D294B3F"/>
    <w:rsid w:val="3D2BF8E8"/>
    <w:rsid w:val="3D2D1B7C"/>
    <w:rsid w:val="3D2F5CB1"/>
    <w:rsid w:val="3D32C493"/>
    <w:rsid w:val="3D3437E7"/>
    <w:rsid w:val="3D3872C2"/>
    <w:rsid w:val="3D39DBB0"/>
    <w:rsid w:val="3D3A0F73"/>
    <w:rsid w:val="3D3BF63C"/>
    <w:rsid w:val="3D3FB4DD"/>
    <w:rsid w:val="3D42CB84"/>
    <w:rsid w:val="3D487836"/>
    <w:rsid w:val="3D4BABB5"/>
    <w:rsid w:val="3D4DC64E"/>
    <w:rsid w:val="3D4E0E7C"/>
    <w:rsid w:val="3D536B4E"/>
    <w:rsid w:val="3D58E4E7"/>
    <w:rsid w:val="3D59B667"/>
    <w:rsid w:val="3D5B7BE9"/>
    <w:rsid w:val="3D661D34"/>
    <w:rsid w:val="3D6E0AA1"/>
    <w:rsid w:val="3D71E318"/>
    <w:rsid w:val="3D720049"/>
    <w:rsid w:val="3D724D5F"/>
    <w:rsid w:val="3D7428FA"/>
    <w:rsid w:val="3D76C7A7"/>
    <w:rsid w:val="3D7BEEA3"/>
    <w:rsid w:val="3D7DC0C5"/>
    <w:rsid w:val="3D7EF5B0"/>
    <w:rsid w:val="3D816C3B"/>
    <w:rsid w:val="3D822874"/>
    <w:rsid w:val="3D86A37D"/>
    <w:rsid w:val="3D892C7C"/>
    <w:rsid w:val="3D8C56CB"/>
    <w:rsid w:val="3D937223"/>
    <w:rsid w:val="3D948DBC"/>
    <w:rsid w:val="3D977FA1"/>
    <w:rsid w:val="3D9A02D2"/>
    <w:rsid w:val="3DA0E264"/>
    <w:rsid w:val="3DA5A165"/>
    <w:rsid w:val="3DA8DC07"/>
    <w:rsid w:val="3DAA576D"/>
    <w:rsid w:val="3DAC266D"/>
    <w:rsid w:val="3DAC8DE2"/>
    <w:rsid w:val="3DAF20D8"/>
    <w:rsid w:val="3DB1348D"/>
    <w:rsid w:val="3DB3EB32"/>
    <w:rsid w:val="3DB5A0C7"/>
    <w:rsid w:val="3DB76649"/>
    <w:rsid w:val="3DBC014A"/>
    <w:rsid w:val="3DBCA623"/>
    <w:rsid w:val="3DBEA1B7"/>
    <w:rsid w:val="3DBEBB57"/>
    <w:rsid w:val="3DBF51FB"/>
    <w:rsid w:val="3DBFEFD7"/>
    <w:rsid w:val="3DC7FBE4"/>
    <w:rsid w:val="3DD2579A"/>
    <w:rsid w:val="3DD382FE"/>
    <w:rsid w:val="3DD3B4C9"/>
    <w:rsid w:val="3DD3C301"/>
    <w:rsid w:val="3DDC9E12"/>
    <w:rsid w:val="3DDD2751"/>
    <w:rsid w:val="3DE14875"/>
    <w:rsid w:val="3DE45014"/>
    <w:rsid w:val="3DE981BC"/>
    <w:rsid w:val="3DEEE1ED"/>
    <w:rsid w:val="3DF3526E"/>
    <w:rsid w:val="3DF5534C"/>
    <w:rsid w:val="3DF81F40"/>
    <w:rsid w:val="3DF83F64"/>
    <w:rsid w:val="3DF8A208"/>
    <w:rsid w:val="3DF91BDB"/>
    <w:rsid w:val="3DFA24AE"/>
    <w:rsid w:val="3DFC1330"/>
    <w:rsid w:val="3E005C7B"/>
    <w:rsid w:val="3E007D21"/>
    <w:rsid w:val="3E03B023"/>
    <w:rsid w:val="3E07B57E"/>
    <w:rsid w:val="3E09F8B4"/>
    <w:rsid w:val="3E0D38DB"/>
    <w:rsid w:val="3E102BB9"/>
    <w:rsid w:val="3E151503"/>
    <w:rsid w:val="3E21245E"/>
    <w:rsid w:val="3E2420B8"/>
    <w:rsid w:val="3E2CCF71"/>
    <w:rsid w:val="3E2F14AC"/>
    <w:rsid w:val="3E2F7C6D"/>
    <w:rsid w:val="3E321741"/>
    <w:rsid w:val="3E32A7F9"/>
    <w:rsid w:val="3E38E5CD"/>
    <w:rsid w:val="3E3C598C"/>
    <w:rsid w:val="3E3E42CF"/>
    <w:rsid w:val="3E407A81"/>
    <w:rsid w:val="3E4311A1"/>
    <w:rsid w:val="3E436CD5"/>
    <w:rsid w:val="3E451C73"/>
    <w:rsid w:val="3E4F6700"/>
    <w:rsid w:val="3E5047F1"/>
    <w:rsid w:val="3E526A09"/>
    <w:rsid w:val="3E5B35AE"/>
    <w:rsid w:val="3E658B58"/>
    <w:rsid w:val="3E6A42EF"/>
    <w:rsid w:val="3E6B3B03"/>
    <w:rsid w:val="3E6B65CE"/>
    <w:rsid w:val="3E6B9266"/>
    <w:rsid w:val="3E6DD95C"/>
    <w:rsid w:val="3E6E3302"/>
    <w:rsid w:val="3E76C72D"/>
    <w:rsid w:val="3E7D2D38"/>
    <w:rsid w:val="3E7D510B"/>
    <w:rsid w:val="3E7EEB99"/>
    <w:rsid w:val="3E86940F"/>
    <w:rsid w:val="3E88F125"/>
    <w:rsid w:val="3E8B936D"/>
    <w:rsid w:val="3E8E4BB5"/>
    <w:rsid w:val="3E9904EF"/>
    <w:rsid w:val="3E9B2CED"/>
    <w:rsid w:val="3E9C5F5E"/>
    <w:rsid w:val="3E9F6F41"/>
    <w:rsid w:val="3EA30191"/>
    <w:rsid w:val="3EA35859"/>
    <w:rsid w:val="3EA695FB"/>
    <w:rsid w:val="3EA84203"/>
    <w:rsid w:val="3EA92105"/>
    <w:rsid w:val="3EA992AB"/>
    <w:rsid w:val="3EACFFD5"/>
    <w:rsid w:val="3EADF9FC"/>
    <w:rsid w:val="3EB02A11"/>
    <w:rsid w:val="3EB313F4"/>
    <w:rsid w:val="3EB49357"/>
    <w:rsid w:val="3EB5E40F"/>
    <w:rsid w:val="3EB6B731"/>
    <w:rsid w:val="3EB797E3"/>
    <w:rsid w:val="3EBAA387"/>
    <w:rsid w:val="3EBB6717"/>
    <w:rsid w:val="3EC037EF"/>
    <w:rsid w:val="3EC3A764"/>
    <w:rsid w:val="3EC76570"/>
    <w:rsid w:val="3ECDE85F"/>
    <w:rsid w:val="3ED604F4"/>
    <w:rsid w:val="3ED81B55"/>
    <w:rsid w:val="3ED87016"/>
    <w:rsid w:val="3EDA93F0"/>
    <w:rsid w:val="3EDCC8CB"/>
    <w:rsid w:val="3EE076FE"/>
    <w:rsid w:val="3EE11188"/>
    <w:rsid w:val="3EE2A1D7"/>
    <w:rsid w:val="3EE57362"/>
    <w:rsid w:val="3EE97D06"/>
    <w:rsid w:val="3EEB1F0F"/>
    <w:rsid w:val="3EEE62F9"/>
    <w:rsid w:val="3EF63EB7"/>
    <w:rsid w:val="3EFBF670"/>
    <w:rsid w:val="3EFC0076"/>
    <w:rsid w:val="3EFF6AD9"/>
    <w:rsid w:val="3F026395"/>
    <w:rsid w:val="3F03D44E"/>
    <w:rsid w:val="3F051F71"/>
    <w:rsid w:val="3F06BFC7"/>
    <w:rsid w:val="3F0A84E6"/>
    <w:rsid w:val="3F0CB90A"/>
    <w:rsid w:val="3F0DD0AA"/>
    <w:rsid w:val="3F106164"/>
    <w:rsid w:val="3F124C21"/>
    <w:rsid w:val="3F13B3BA"/>
    <w:rsid w:val="3F190935"/>
    <w:rsid w:val="3F251B19"/>
    <w:rsid w:val="3F26DF5F"/>
    <w:rsid w:val="3F2A00D3"/>
    <w:rsid w:val="3F307688"/>
    <w:rsid w:val="3F35D333"/>
    <w:rsid w:val="3F37ABA3"/>
    <w:rsid w:val="3F3C6F2E"/>
    <w:rsid w:val="3F3E771B"/>
    <w:rsid w:val="3F3F8280"/>
    <w:rsid w:val="3F3F8AD3"/>
    <w:rsid w:val="3F400C39"/>
    <w:rsid w:val="3F407890"/>
    <w:rsid w:val="3F485E43"/>
    <w:rsid w:val="3F4BDFCB"/>
    <w:rsid w:val="3F533211"/>
    <w:rsid w:val="3F541D7E"/>
    <w:rsid w:val="3F5E730D"/>
    <w:rsid w:val="3F6369CA"/>
    <w:rsid w:val="3F65DF03"/>
    <w:rsid w:val="3F68E8DB"/>
    <w:rsid w:val="3F6D1948"/>
    <w:rsid w:val="3F733073"/>
    <w:rsid w:val="3F743C15"/>
    <w:rsid w:val="3F783099"/>
    <w:rsid w:val="3F7994CD"/>
    <w:rsid w:val="3F7AEBEB"/>
    <w:rsid w:val="3F7E5789"/>
    <w:rsid w:val="3F7E727A"/>
    <w:rsid w:val="3F7ECA3E"/>
    <w:rsid w:val="3F85057A"/>
    <w:rsid w:val="3F888597"/>
    <w:rsid w:val="3F8B44AE"/>
    <w:rsid w:val="3F8CD2CA"/>
    <w:rsid w:val="3F92304A"/>
    <w:rsid w:val="3FA04363"/>
    <w:rsid w:val="3FA08D83"/>
    <w:rsid w:val="3FA2945D"/>
    <w:rsid w:val="3FA49634"/>
    <w:rsid w:val="3FA85982"/>
    <w:rsid w:val="3FB159E2"/>
    <w:rsid w:val="3FB22471"/>
    <w:rsid w:val="3FB32F8F"/>
    <w:rsid w:val="3FB37367"/>
    <w:rsid w:val="3FB42A01"/>
    <w:rsid w:val="3FB9845D"/>
    <w:rsid w:val="3FBFCC72"/>
    <w:rsid w:val="3FC18171"/>
    <w:rsid w:val="3FC25988"/>
    <w:rsid w:val="3FC49964"/>
    <w:rsid w:val="3FC9D3C3"/>
    <w:rsid w:val="3FCA3906"/>
    <w:rsid w:val="3FCF8D04"/>
    <w:rsid w:val="3FD094D2"/>
    <w:rsid w:val="3FD0E87C"/>
    <w:rsid w:val="3FD51EA3"/>
    <w:rsid w:val="3FD55432"/>
    <w:rsid w:val="3FE0E972"/>
    <w:rsid w:val="3FE4AC89"/>
    <w:rsid w:val="3FE4E440"/>
    <w:rsid w:val="3FE51300"/>
    <w:rsid w:val="3FEA83CE"/>
    <w:rsid w:val="3FEB37F2"/>
    <w:rsid w:val="3FEBBA64"/>
    <w:rsid w:val="3FEC5B7E"/>
    <w:rsid w:val="3FF253B0"/>
    <w:rsid w:val="3FF4E990"/>
    <w:rsid w:val="3FF741DA"/>
    <w:rsid w:val="3FFC9B02"/>
    <w:rsid w:val="400066D0"/>
    <w:rsid w:val="4002EFC0"/>
    <w:rsid w:val="40036180"/>
    <w:rsid w:val="40038186"/>
    <w:rsid w:val="4005D778"/>
    <w:rsid w:val="400CF5D0"/>
    <w:rsid w:val="400D999A"/>
    <w:rsid w:val="4011BDBB"/>
    <w:rsid w:val="401B7B33"/>
    <w:rsid w:val="401F9508"/>
    <w:rsid w:val="40268D82"/>
    <w:rsid w:val="402790C0"/>
    <w:rsid w:val="4028C856"/>
    <w:rsid w:val="402F393E"/>
    <w:rsid w:val="4031E227"/>
    <w:rsid w:val="403714F4"/>
    <w:rsid w:val="4037B684"/>
    <w:rsid w:val="40391640"/>
    <w:rsid w:val="403F2586"/>
    <w:rsid w:val="40413BE3"/>
    <w:rsid w:val="4042DFF3"/>
    <w:rsid w:val="40442FC9"/>
    <w:rsid w:val="4045766D"/>
    <w:rsid w:val="40459613"/>
    <w:rsid w:val="4047BD96"/>
    <w:rsid w:val="404F7D03"/>
    <w:rsid w:val="4050686D"/>
    <w:rsid w:val="4050F220"/>
    <w:rsid w:val="405122AC"/>
    <w:rsid w:val="405488E4"/>
    <w:rsid w:val="40568482"/>
    <w:rsid w:val="405ADAEE"/>
    <w:rsid w:val="405C841F"/>
    <w:rsid w:val="405D8FE3"/>
    <w:rsid w:val="405F7E3E"/>
    <w:rsid w:val="40606A1F"/>
    <w:rsid w:val="406078CE"/>
    <w:rsid w:val="40607CB8"/>
    <w:rsid w:val="406409D2"/>
    <w:rsid w:val="4064CC0B"/>
    <w:rsid w:val="4068A8D6"/>
    <w:rsid w:val="406A6557"/>
    <w:rsid w:val="406E5F6D"/>
    <w:rsid w:val="407060E0"/>
    <w:rsid w:val="40711E17"/>
    <w:rsid w:val="4071E582"/>
    <w:rsid w:val="4071FA97"/>
    <w:rsid w:val="407658F3"/>
    <w:rsid w:val="40788CAC"/>
    <w:rsid w:val="407A719E"/>
    <w:rsid w:val="40825774"/>
    <w:rsid w:val="408B9803"/>
    <w:rsid w:val="408F2244"/>
    <w:rsid w:val="40975A4C"/>
    <w:rsid w:val="4097EE2A"/>
    <w:rsid w:val="4098C70A"/>
    <w:rsid w:val="40998C08"/>
    <w:rsid w:val="409A6708"/>
    <w:rsid w:val="40A17FE8"/>
    <w:rsid w:val="40A1E866"/>
    <w:rsid w:val="40AAFD2E"/>
    <w:rsid w:val="40AB70F9"/>
    <w:rsid w:val="40B0E8BB"/>
    <w:rsid w:val="40B17AEC"/>
    <w:rsid w:val="40B1BA02"/>
    <w:rsid w:val="40B2EAB4"/>
    <w:rsid w:val="40B6055D"/>
    <w:rsid w:val="40B887E3"/>
    <w:rsid w:val="40B89E2B"/>
    <w:rsid w:val="40C01FE7"/>
    <w:rsid w:val="40C7F823"/>
    <w:rsid w:val="40CCC424"/>
    <w:rsid w:val="40CD2C18"/>
    <w:rsid w:val="40CE3231"/>
    <w:rsid w:val="40CFBB17"/>
    <w:rsid w:val="40D76FB0"/>
    <w:rsid w:val="40E5155D"/>
    <w:rsid w:val="40E9AA53"/>
    <w:rsid w:val="40EB3D42"/>
    <w:rsid w:val="40EC72F9"/>
    <w:rsid w:val="40F20541"/>
    <w:rsid w:val="40F476F3"/>
    <w:rsid w:val="40F55D92"/>
    <w:rsid w:val="40F65487"/>
    <w:rsid w:val="40FC11FF"/>
    <w:rsid w:val="40FCBDE9"/>
    <w:rsid w:val="40FDAFE1"/>
    <w:rsid w:val="40FF3D31"/>
    <w:rsid w:val="4100246B"/>
    <w:rsid w:val="41021814"/>
    <w:rsid w:val="41028FA7"/>
    <w:rsid w:val="41035BD5"/>
    <w:rsid w:val="41071A92"/>
    <w:rsid w:val="410A0290"/>
    <w:rsid w:val="410BDCB0"/>
    <w:rsid w:val="410CE1DE"/>
    <w:rsid w:val="41112017"/>
    <w:rsid w:val="4113D43C"/>
    <w:rsid w:val="411467A0"/>
    <w:rsid w:val="41165B44"/>
    <w:rsid w:val="4116DDAF"/>
    <w:rsid w:val="41181B9D"/>
    <w:rsid w:val="412028C0"/>
    <w:rsid w:val="41220D23"/>
    <w:rsid w:val="412572D0"/>
    <w:rsid w:val="4126401C"/>
    <w:rsid w:val="4129FF61"/>
    <w:rsid w:val="412A5548"/>
    <w:rsid w:val="412AE3D2"/>
    <w:rsid w:val="412F1B97"/>
    <w:rsid w:val="4135A2C1"/>
    <w:rsid w:val="413CCC4C"/>
    <w:rsid w:val="413CFE22"/>
    <w:rsid w:val="413EA043"/>
    <w:rsid w:val="41489B9D"/>
    <w:rsid w:val="414EB4B2"/>
    <w:rsid w:val="414FFC43"/>
    <w:rsid w:val="4151E78D"/>
    <w:rsid w:val="41582A7D"/>
    <w:rsid w:val="415FDA25"/>
    <w:rsid w:val="4160E015"/>
    <w:rsid w:val="4164AAFE"/>
    <w:rsid w:val="4166FF00"/>
    <w:rsid w:val="41677494"/>
    <w:rsid w:val="416DDC47"/>
    <w:rsid w:val="41714853"/>
    <w:rsid w:val="4173899F"/>
    <w:rsid w:val="417C34CE"/>
    <w:rsid w:val="417CBD35"/>
    <w:rsid w:val="41809632"/>
    <w:rsid w:val="41869753"/>
    <w:rsid w:val="41869F06"/>
    <w:rsid w:val="41881F5E"/>
    <w:rsid w:val="418A2884"/>
    <w:rsid w:val="418B63ED"/>
    <w:rsid w:val="418D854A"/>
    <w:rsid w:val="418F9CD3"/>
    <w:rsid w:val="41944ED1"/>
    <w:rsid w:val="419B1C06"/>
    <w:rsid w:val="419C744F"/>
    <w:rsid w:val="41A03CB0"/>
    <w:rsid w:val="41A0B467"/>
    <w:rsid w:val="41A3BACD"/>
    <w:rsid w:val="41A621B0"/>
    <w:rsid w:val="41A7867B"/>
    <w:rsid w:val="41A97F0D"/>
    <w:rsid w:val="41AC0E13"/>
    <w:rsid w:val="41B1E6E5"/>
    <w:rsid w:val="41B1E750"/>
    <w:rsid w:val="41B74B94"/>
    <w:rsid w:val="41B7E246"/>
    <w:rsid w:val="41B8C94D"/>
    <w:rsid w:val="41BA0DE9"/>
    <w:rsid w:val="41BA76C4"/>
    <w:rsid w:val="41BD62CF"/>
    <w:rsid w:val="41BEB1EF"/>
    <w:rsid w:val="41C0208D"/>
    <w:rsid w:val="41C79F22"/>
    <w:rsid w:val="41C7CFBB"/>
    <w:rsid w:val="41CAA051"/>
    <w:rsid w:val="41CBD4A1"/>
    <w:rsid w:val="41D0B979"/>
    <w:rsid w:val="41D306B8"/>
    <w:rsid w:val="41D6CD38"/>
    <w:rsid w:val="41D95541"/>
    <w:rsid w:val="41DEC0BA"/>
    <w:rsid w:val="41E5E14F"/>
    <w:rsid w:val="41E9C39D"/>
    <w:rsid w:val="41EC60C4"/>
    <w:rsid w:val="41F01DC5"/>
    <w:rsid w:val="41F597A2"/>
    <w:rsid w:val="41F79327"/>
    <w:rsid w:val="42016369"/>
    <w:rsid w:val="4208FF2B"/>
    <w:rsid w:val="4209E5B2"/>
    <w:rsid w:val="420C0462"/>
    <w:rsid w:val="4210E92F"/>
    <w:rsid w:val="4211C033"/>
    <w:rsid w:val="4211F23C"/>
    <w:rsid w:val="421D1424"/>
    <w:rsid w:val="421F9DB5"/>
    <w:rsid w:val="422180DA"/>
    <w:rsid w:val="42243FB7"/>
    <w:rsid w:val="42292712"/>
    <w:rsid w:val="422BF25D"/>
    <w:rsid w:val="4231F2F5"/>
    <w:rsid w:val="4234E1AD"/>
    <w:rsid w:val="42376C2F"/>
    <w:rsid w:val="4240DDC6"/>
    <w:rsid w:val="42413CEB"/>
    <w:rsid w:val="4241E739"/>
    <w:rsid w:val="42475CDB"/>
    <w:rsid w:val="424AD2A4"/>
    <w:rsid w:val="4254BAFF"/>
    <w:rsid w:val="4256D9A1"/>
    <w:rsid w:val="4257BDB7"/>
    <w:rsid w:val="4258ED7F"/>
    <w:rsid w:val="425B90BD"/>
    <w:rsid w:val="425F37FC"/>
    <w:rsid w:val="42639DB4"/>
    <w:rsid w:val="4263D174"/>
    <w:rsid w:val="426531C5"/>
    <w:rsid w:val="426AD829"/>
    <w:rsid w:val="426D1135"/>
    <w:rsid w:val="426E24E4"/>
    <w:rsid w:val="4271AFCB"/>
    <w:rsid w:val="42760D63"/>
    <w:rsid w:val="427AB222"/>
    <w:rsid w:val="427AE696"/>
    <w:rsid w:val="427AE8DC"/>
    <w:rsid w:val="427FAC33"/>
    <w:rsid w:val="427FFF05"/>
    <w:rsid w:val="4280F073"/>
    <w:rsid w:val="42815C77"/>
    <w:rsid w:val="4281FFA1"/>
    <w:rsid w:val="4287FD42"/>
    <w:rsid w:val="428BBD03"/>
    <w:rsid w:val="42992762"/>
    <w:rsid w:val="429E3C7A"/>
    <w:rsid w:val="429E44F1"/>
    <w:rsid w:val="42A02074"/>
    <w:rsid w:val="42A253E4"/>
    <w:rsid w:val="42A75596"/>
    <w:rsid w:val="42A8089B"/>
    <w:rsid w:val="42AC9925"/>
    <w:rsid w:val="42AF1548"/>
    <w:rsid w:val="42B95C75"/>
    <w:rsid w:val="42B96FBC"/>
    <w:rsid w:val="42BA82E0"/>
    <w:rsid w:val="42BC80AF"/>
    <w:rsid w:val="42BF84F4"/>
    <w:rsid w:val="42C0B6F4"/>
    <w:rsid w:val="42C7D9C4"/>
    <w:rsid w:val="42C8D829"/>
    <w:rsid w:val="42C91B43"/>
    <w:rsid w:val="42C9CEF0"/>
    <w:rsid w:val="42C9FC63"/>
    <w:rsid w:val="42D8A355"/>
    <w:rsid w:val="42D8E4F1"/>
    <w:rsid w:val="42DAFE7B"/>
    <w:rsid w:val="42DBD531"/>
    <w:rsid w:val="42DF2763"/>
    <w:rsid w:val="42E2CB93"/>
    <w:rsid w:val="42E35F75"/>
    <w:rsid w:val="42EBC6E7"/>
    <w:rsid w:val="42EE774F"/>
    <w:rsid w:val="42F17197"/>
    <w:rsid w:val="42F3CD9D"/>
    <w:rsid w:val="42F4FD8E"/>
    <w:rsid w:val="42F807BA"/>
    <w:rsid w:val="42F8694A"/>
    <w:rsid w:val="42F98BE2"/>
    <w:rsid w:val="42FC429D"/>
    <w:rsid w:val="42FF427B"/>
    <w:rsid w:val="43025548"/>
    <w:rsid w:val="43062882"/>
    <w:rsid w:val="4307B81E"/>
    <w:rsid w:val="430850F9"/>
    <w:rsid w:val="430DA095"/>
    <w:rsid w:val="430FF0E0"/>
    <w:rsid w:val="4319A70E"/>
    <w:rsid w:val="4319FE46"/>
    <w:rsid w:val="431A9895"/>
    <w:rsid w:val="431BABD9"/>
    <w:rsid w:val="431C802D"/>
    <w:rsid w:val="431E734C"/>
    <w:rsid w:val="4324BBC2"/>
    <w:rsid w:val="43257421"/>
    <w:rsid w:val="4326E42B"/>
    <w:rsid w:val="4327E99B"/>
    <w:rsid w:val="432955AB"/>
    <w:rsid w:val="432AF744"/>
    <w:rsid w:val="432E68A7"/>
    <w:rsid w:val="432F0E63"/>
    <w:rsid w:val="43383B32"/>
    <w:rsid w:val="433E4490"/>
    <w:rsid w:val="433EE2AA"/>
    <w:rsid w:val="43474D8D"/>
    <w:rsid w:val="434ABFAB"/>
    <w:rsid w:val="434DC327"/>
    <w:rsid w:val="4351AC14"/>
    <w:rsid w:val="4352E24B"/>
    <w:rsid w:val="43542161"/>
    <w:rsid w:val="43568A87"/>
    <w:rsid w:val="435A33DB"/>
    <w:rsid w:val="435B6B08"/>
    <w:rsid w:val="435BF0EE"/>
    <w:rsid w:val="435C6774"/>
    <w:rsid w:val="43663BEF"/>
    <w:rsid w:val="4366EB84"/>
    <w:rsid w:val="4367C835"/>
    <w:rsid w:val="43683354"/>
    <w:rsid w:val="436841C9"/>
    <w:rsid w:val="436A1DFD"/>
    <w:rsid w:val="436A7DD4"/>
    <w:rsid w:val="436BD472"/>
    <w:rsid w:val="436C5871"/>
    <w:rsid w:val="436DF97D"/>
    <w:rsid w:val="436ECA34"/>
    <w:rsid w:val="43705E6E"/>
    <w:rsid w:val="43708611"/>
    <w:rsid w:val="43760415"/>
    <w:rsid w:val="437A6981"/>
    <w:rsid w:val="43875D90"/>
    <w:rsid w:val="43882833"/>
    <w:rsid w:val="438892E2"/>
    <w:rsid w:val="4388F2A6"/>
    <w:rsid w:val="438B656D"/>
    <w:rsid w:val="438ED8D8"/>
    <w:rsid w:val="4396DEBD"/>
    <w:rsid w:val="439D3022"/>
    <w:rsid w:val="439F4634"/>
    <w:rsid w:val="43A167CC"/>
    <w:rsid w:val="43A302EB"/>
    <w:rsid w:val="43A6D2E5"/>
    <w:rsid w:val="43ACFB76"/>
    <w:rsid w:val="43B4BB99"/>
    <w:rsid w:val="43B7A7A9"/>
    <w:rsid w:val="43B9BD83"/>
    <w:rsid w:val="43BEC8AD"/>
    <w:rsid w:val="43C4BA15"/>
    <w:rsid w:val="43CB54B2"/>
    <w:rsid w:val="43CD4A37"/>
    <w:rsid w:val="43CEABB5"/>
    <w:rsid w:val="43D207CA"/>
    <w:rsid w:val="43D5DEC5"/>
    <w:rsid w:val="43D6D8A6"/>
    <w:rsid w:val="43D74571"/>
    <w:rsid w:val="43D7A505"/>
    <w:rsid w:val="43D7E20C"/>
    <w:rsid w:val="43E28903"/>
    <w:rsid w:val="43E58EA5"/>
    <w:rsid w:val="43E659CE"/>
    <w:rsid w:val="43E71324"/>
    <w:rsid w:val="43E81E2C"/>
    <w:rsid w:val="43E9083A"/>
    <w:rsid w:val="43ED7BB6"/>
    <w:rsid w:val="43EF98A9"/>
    <w:rsid w:val="43F08430"/>
    <w:rsid w:val="43F0BE5B"/>
    <w:rsid w:val="43F1B84D"/>
    <w:rsid w:val="43F29FC5"/>
    <w:rsid w:val="43F457CF"/>
    <w:rsid w:val="43FBCAAD"/>
    <w:rsid w:val="43FC92DB"/>
    <w:rsid w:val="44006A34"/>
    <w:rsid w:val="44028E26"/>
    <w:rsid w:val="4403C535"/>
    <w:rsid w:val="4404A6A4"/>
    <w:rsid w:val="44057EAE"/>
    <w:rsid w:val="44071B09"/>
    <w:rsid w:val="44074BA1"/>
    <w:rsid w:val="440A7888"/>
    <w:rsid w:val="440C3E00"/>
    <w:rsid w:val="4413E58F"/>
    <w:rsid w:val="4415189E"/>
    <w:rsid w:val="44168882"/>
    <w:rsid w:val="44178C14"/>
    <w:rsid w:val="442413BB"/>
    <w:rsid w:val="44253CEF"/>
    <w:rsid w:val="44257BA3"/>
    <w:rsid w:val="442808D0"/>
    <w:rsid w:val="44284267"/>
    <w:rsid w:val="44292F27"/>
    <w:rsid w:val="44303CC6"/>
    <w:rsid w:val="44368418"/>
    <w:rsid w:val="4437E974"/>
    <w:rsid w:val="4437ED85"/>
    <w:rsid w:val="443B9D0E"/>
    <w:rsid w:val="443D2188"/>
    <w:rsid w:val="443D8F07"/>
    <w:rsid w:val="443EA73A"/>
    <w:rsid w:val="44404CAE"/>
    <w:rsid w:val="44409F87"/>
    <w:rsid w:val="44467622"/>
    <w:rsid w:val="4447EBB5"/>
    <w:rsid w:val="444AD6C6"/>
    <w:rsid w:val="445078E0"/>
    <w:rsid w:val="4450F401"/>
    <w:rsid w:val="44533825"/>
    <w:rsid w:val="44549B86"/>
    <w:rsid w:val="44558126"/>
    <w:rsid w:val="445876B8"/>
    <w:rsid w:val="4458D8B7"/>
    <w:rsid w:val="445C8755"/>
    <w:rsid w:val="445D1043"/>
    <w:rsid w:val="445DD0BE"/>
    <w:rsid w:val="445F7D17"/>
    <w:rsid w:val="44611976"/>
    <w:rsid w:val="44619700"/>
    <w:rsid w:val="4464EBA4"/>
    <w:rsid w:val="4468DF79"/>
    <w:rsid w:val="4471C2F4"/>
    <w:rsid w:val="44734647"/>
    <w:rsid w:val="44740CF5"/>
    <w:rsid w:val="447473B6"/>
    <w:rsid w:val="4474D0AB"/>
    <w:rsid w:val="44765FC7"/>
    <w:rsid w:val="447BCC23"/>
    <w:rsid w:val="447FBF86"/>
    <w:rsid w:val="449031C7"/>
    <w:rsid w:val="449A7E84"/>
    <w:rsid w:val="44A0B3A7"/>
    <w:rsid w:val="44A18FE2"/>
    <w:rsid w:val="44A3526D"/>
    <w:rsid w:val="44A35F1E"/>
    <w:rsid w:val="44A48794"/>
    <w:rsid w:val="44A6032A"/>
    <w:rsid w:val="44ABC141"/>
    <w:rsid w:val="44AC31A4"/>
    <w:rsid w:val="44AE4EC6"/>
    <w:rsid w:val="44AFC892"/>
    <w:rsid w:val="44B3D1D4"/>
    <w:rsid w:val="44B668F6"/>
    <w:rsid w:val="44C1F805"/>
    <w:rsid w:val="44C207FB"/>
    <w:rsid w:val="44C55A1A"/>
    <w:rsid w:val="44C7FF66"/>
    <w:rsid w:val="44C9089A"/>
    <w:rsid w:val="44C921AB"/>
    <w:rsid w:val="44CD27CC"/>
    <w:rsid w:val="44D0D543"/>
    <w:rsid w:val="44D67BEB"/>
    <w:rsid w:val="44DA1794"/>
    <w:rsid w:val="44DA8694"/>
    <w:rsid w:val="44DAA250"/>
    <w:rsid w:val="44DD2598"/>
    <w:rsid w:val="44DEEAF1"/>
    <w:rsid w:val="44E2B620"/>
    <w:rsid w:val="44E62E15"/>
    <w:rsid w:val="44E6EA57"/>
    <w:rsid w:val="44E99388"/>
    <w:rsid w:val="44EC72E8"/>
    <w:rsid w:val="44EC8943"/>
    <w:rsid w:val="44EF3567"/>
    <w:rsid w:val="44F1C91F"/>
    <w:rsid w:val="44F446E8"/>
    <w:rsid w:val="44F7827B"/>
    <w:rsid w:val="44F8134E"/>
    <w:rsid w:val="44FAB1B5"/>
    <w:rsid w:val="44FDFA1B"/>
    <w:rsid w:val="44FEF519"/>
    <w:rsid w:val="44FF2233"/>
    <w:rsid w:val="4501C036"/>
    <w:rsid w:val="4506FCF2"/>
    <w:rsid w:val="450716D3"/>
    <w:rsid w:val="450A9A95"/>
    <w:rsid w:val="450DCBF1"/>
    <w:rsid w:val="450FE928"/>
    <w:rsid w:val="45100A07"/>
    <w:rsid w:val="4511612C"/>
    <w:rsid w:val="451540A7"/>
    <w:rsid w:val="45164C27"/>
    <w:rsid w:val="451DFADE"/>
    <w:rsid w:val="451F0DE2"/>
    <w:rsid w:val="45249FED"/>
    <w:rsid w:val="4524AEA3"/>
    <w:rsid w:val="4524C307"/>
    <w:rsid w:val="452AC4A6"/>
    <w:rsid w:val="452F5113"/>
    <w:rsid w:val="45451F71"/>
    <w:rsid w:val="454A5162"/>
    <w:rsid w:val="454CF759"/>
    <w:rsid w:val="4553780A"/>
    <w:rsid w:val="4553E2DA"/>
    <w:rsid w:val="45544499"/>
    <w:rsid w:val="45566807"/>
    <w:rsid w:val="4559B448"/>
    <w:rsid w:val="455F62BF"/>
    <w:rsid w:val="456002DB"/>
    <w:rsid w:val="456B438F"/>
    <w:rsid w:val="4571B932"/>
    <w:rsid w:val="4571CC9B"/>
    <w:rsid w:val="45767CA0"/>
    <w:rsid w:val="457E90A4"/>
    <w:rsid w:val="458099F6"/>
    <w:rsid w:val="4582E8EE"/>
    <w:rsid w:val="458345FF"/>
    <w:rsid w:val="458459DE"/>
    <w:rsid w:val="4585875F"/>
    <w:rsid w:val="458AC915"/>
    <w:rsid w:val="458DD319"/>
    <w:rsid w:val="4591325D"/>
    <w:rsid w:val="4593DD06"/>
    <w:rsid w:val="4594BFC6"/>
    <w:rsid w:val="45951BB8"/>
    <w:rsid w:val="459A58D8"/>
    <w:rsid w:val="459BCEBB"/>
    <w:rsid w:val="459D28D7"/>
    <w:rsid w:val="459E0FF5"/>
    <w:rsid w:val="459F986E"/>
    <w:rsid w:val="45A111D2"/>
    <w:rsid w:val="45A2D786"/>
    <w:rsid w:val="45A5C8FC"/>
    <w:rsid w:val="45A671A7"/>
    <w:rsid w:val="45AEAADF"/>
    <w:rsid w:val="45AEB536"/>
    <w:rsid w:val="45AFB1DB"/>
    <w:rsid w:val="45B111EB"/>
    <w:rsid w:val="45B16DE1"/>
    <w:rsid w:val="45B1B504"/>
    <w:rsid w:val="45B2899E"/>
    <w:rsid w:val="45BB7158"/>
    <w:rsid w:val="45BDD0C6"/>
    <w:rsid w:val="45BFE41C"/>
    <w:rsid w:val="45C2E86E"/>
    <w:rsid w:val="45C38205"/>
    <w:rsid w:val="45C4570A"/>
    <w:rsid w:val="45CBE391"/>
    <w:rsid w:val="45CD0C18"/>
    <w:rsid w:val="45D0EA43"/>
    <w:rsid w:val="45D1E73A"/>
    <w:rsid w:val="45D24C39"/>
    <w:rsid w:val="45D56C94"/>
    <w:rsid w:val="45D6FDD9"/>
    <w:rsid w:val="45DA19E0"/>
    <w:rsid w:val="45DB2389"/>
    <w:rsid w:val="45E2F94A"/>
    <w:rsid w:val="45E55039"/>
    <w:rsid w:val="45E7CB1E"/>
    <w:rsid w:val="45EB1EF9"/>
    <w:rsid w:val="45EC5788"/>
    <w:rsid w:val="45EE4C86"/>
    <w:rsid w:val="45EEC2AE"/>
    <w:rsid w:val="45F3C85B"/>
    <w:rsid w:val="45F505EC"/>
    <w:rsid w:val="45F5475C"/>
    <w:rsid w:val="45F54F80"/>
    <w:rsid w:val="45F9F7BE"/>
    <w:rsid w:val="45FBAB78"/>
    <w:rsid w:val="45FD5C9E"/>
    <w:rsid w:val="45FDFEA8"/>
    <w:rsid w:val="46038A00"/>
    <w:rsid w:val="4603E808"/>
    <w:rsid w:val="4604E23D"/>
    <w:rsid w:val="460A91D6"/>
    <w:rsid w:val="460CD249"/>
    <w:rsid w:val="4611A7BA"/>
    <w:rsid w:val="46144C5D"/>
    <w:rsid w:val="4615A26D"/>
    <w:rsid w:val="461639CF"/>
    <w:rsid w:val="46167576"/>
    <w:rsid w:val="461C4ABF"/>
    <w:rsid w:val="46211041"/>
    <w:rsid w:val="4621F0AE"/>
    <w:rsid w:val="46239B0D"/>
    <w:rsid w:val="462DB3F5"/>
    <w:rsid w:val="462DE1C0"/>
    <w:rsid w:val="463127AF"/>
    <w:rsid w:val="46345C65"/>
    <w:rsid w:val="4637479A"/>
    <w:rsid w:val="4637E5D6"/>
    <w:rsid w:val="4638F2CF"/>
    <w:rsid w:val="463903B9"/>
    <w:rsid w:val="4639DF8E"/>
    <w:rsid w:val="463ECF15"/>
    <w:rsid w:val="4640B3A1"/>
    <w:rsid w:val="4644E481"/>
    <w:rsid w:val="4645B7D0"/>
    <w:rsid w:val="4647B1F8"/>
    <w:rsid w:val="464B3126"/>
    <w:rsid w:val="464C5107"/>
    <w:rsid w:val="464FCBBC"/>
    <w:rsid w:val="4658F623"/>
    <w:rsid w:val="4659383A"/>
    <w:rsid w:val="465E204C"/>
    <w:rsid w:val="4661C22F"/>
    <w:rsid w:val="4661FB0F"/>
    <w:rsid w:val="4665E0FA"/>
    <w:rsid w:val="466886C1"/>
    <w:rsid w:val="4668F97F"/>
    <w:rsid w:val="466A4FEB"/>
    <w:rsid w:val="466BDFBE"/>
    <w:rsid w:val="466CB96F"/>
    <w:rsid w:val="466D0BA0"/>
    <w:rsid w:val="466F7134"/>
    <w:rsid w:val="466FA444"/>
    <w:rsid w:val="4678F5F9"/>
    <w:rsid w:val="467A3B39"/>
    <w:rsid w:val="467E8E39"/>
    <w:rsid w:val="468106CE"/>
    <w:rsid w:val="468A97BE"/>
    <w:rsid w:val="468ABCB7"/>
    <w:rsid w:val="468C262F"/>
    <w:rsid w:val="469034B7"/>
    <w:rsid w:val="46908646"/>
    <w:rsid w:val="46915E09"/>
    <w:rsid w:val="4691A67A"/>
    <w:rsid w:val="46980978"/>
    <w:rsid w:val="4699B0C0"/>
    <w:rsid w:val="46A3BFFA"/>
    <w:rsid w:val="46A49BF2"/>
    <w:rsid w:val="46AA4477"/>
    <w:rsid w:val="46ABDBB4"/>
    <w:rsid w:val="46AC4317"/>
    <w:rsid w:val="46AF935C"/>
    <w:rsid w:val="46B11098"/>
    <w:rsid w:val="46B437D1"/>
    <w:rsid w:val="46B9D088"/>
    <w:rsid w:val="46BD010B"/>
    <w:rsid w:val="46BF7154"/>
    <w:rsid w:val="46BFD1E7"/>
    <w:rsid w:val="46C0AD5E"/>
    <w:rsid w:val="46C2143E"/>
    <w:rsid w:val="46C460E1"/>
    <w:rsid w:val="46CAE650"/>
    <w:rsid w:val="46CC97FF"/>
    <w:rsid w:val="46CD93B9"/>
    <w:rsid w:val="46CDF4B2"/>
    <w:rsid w:val="46D3C5F6"/>
    <w:rsid w:val="46D8AAE9"/>
    <w:rsid w:val="46D99296"/>
    <w:rsid w:val="46E0ECA7"/>
    <w:rsid w:val="46E2AE54"/>
    <w:rsid w:val="46E37786"/>
    <w:rsid w:val="46E50CD4"/>
    <w:rsid w:val="46E51231"/>
    <w:rsid w:val="46E577BB"/>
    <w:rsid w:val="46E60866"/>
    <w:rsid w:val="46E88904"/>
    <w:rsid w:val="46EEFE89"/>
    <w:rsid w:val="46F57320"/>
    <w:rsid w:val="46FE206A"/>
    <w:rsid w:val="47057B14"/>
    <w:rsid w:val="47092401"/>
    <w:rsid w:val="4709B406"/>
    <w:rsid w:val="470A2E53"/>
    <w:rsid w:val="470D233E"/>
    <w:rsid w:val="4710BBDA"/>
    <w:rsid w:val="4711E57E"/>
    <w:rsid w:val="47186DCA"/>
    <w:rsid w:val="47187C50"/>
    <w:rsid w:val="471CF3C5"/>
    <w:rsid w:val="47211FCC"/>
    <w:rsid w:val="47269769"/>
    <w:rsid w:val="47281D31"/>
    <w:rsid w:val="4728B97B"/>
    <w:rsid w:val="473032C1"/>
    <w:rsid w:val="4730EC5D"/>
    <w:rsid w:val="473186F4"/>
    <w:rsid w:val="47345246"/>
    <w:rsid w:val="4734BB65"/>
    <w:rsid w:val="4739CB1A"/>
    <w:rsid w:val="473B32D7"/>
    <w:rsid w:val="473B4649"/>
    <w:rsid w:val="473E923C"/>
    <w:rsid w:val="473EA7E7"/>
    <w:rsid w:val="473F8D82"/>
    <w:rsid w:val="4741232B"/>
    <w:rsid w:val="474347FA"/>
    <w:rsid w:val="4743CD48"/>
    <w:rsid w:val="4744B952"/>
    <w:rsid w:val="4747A8C2"/>
    <w:rsid w:val="474A665F"/>
    <w:rsid w:val="47503BBF"/>
    <w:rsid w:val="47520BEC"/>
    <w:rsid w:val="4752EE8C"/>
    <w:rsid w:val="47547457"/>
    <w:rsid w:val="4755AED9"/>
    <w:rsid w:val="4757B268"/>
    <w:rsid w:val="475E654E"/>
    <w:rsid w:val="47610BFC"/>
    <w:rsid w:val="47612791"/>
    <w:rsid w:val="47623832"/>
    <w:rsid w:val="4762F972"/>
    <w:rsid w:val="4764633A"/>
    <w:rsid w:val="47647093"/>
    <w:rsid w:val="476AE210"/>
    <w:rsid w:val="476BAF7D"/>
    <w:rsid w:val="476D9685"/>
    <w:rsid w:val="476EB275"/>
    <w:rsid w:val="47735DEA"/>
    <w:rsid w:val="47785C6E"/>
    <w:rsid w:val="477C6435"/>
    <w:rsid w:val="477ED9EA"/>
    <w:rsid w:val="4786FD7F"/>
    <w:rsid w:val="478F6A44"/>
    <w:rsid w:val="47933ACF"/>
    <w:rsid w:val="479385A0"/>
    <w:rsid w:val="479BB4D4"/>
    <w:rsid w:val="479E074A"/>
    <w:rsid w:val="47A27502"/>
    <w:rsid w:val="47AA4D92"/>
    <w:rsid w:val="47ADF191"/>
    <w:rsid w:val="47B01FBD"/>
    <w:rsid w:val="47B204D6"/>
    <w:rsid w:val="47B48A5B"/>
    <w:rsid w:val="47B5D451"/>
    <w:rsid w:val="47BD7EF5"/>
    <w:rsid w:val="47BF40BB"/>
    <w:rsid w:val="47C1C084"/>
    <w:rsid w:val="47C566B6"/>
    <w:rsid w:val="47CA4AD2"/>
    <w:rsid w:val="47CEDA19"/>
    <w:rsid w:val="47CF80EF"/>
    <w:rsid w:val="47CFC870"/>
    <w:rsid w:val="47D21F46"/>
    <w:rsid w:val="47D4F786"/>
    <w:rsid w:val="47D6CED6"/>
    <w:rsid w:val="47DA605B"/>
    <w:rsid w:val="47DB38AB"/>
    <w:rsid w:val="47DDBCF7"/>
    <w:rsid w:val="47DEE1CC"/>
    <w:rsid w:val="47E05064"/>
    <w:rsid w:val="47E1E11A"/>
    <w:rsid w:val="47E1EDC4"/>
    <w:rsid w:val="47E36203"/>
    <w:rsid w:val="47E7C4B2"/>
    <w:rsid w:val="47EC3B16"/>
    <w:rsid w:val="47EE06E0"/>
    <w:rsid w:val="47F230AE"/>
    <w:rsid w:val="47F7E054"/>
    <w:rsid w:val="47F98DC5"/>
    <w:rsid w:val="47FA2E9E"/>
    <w:rsid w:val="47FCB079"/>
    <w:rsid w:val="4807AD65"/>
    <w:rsid w:val="480B6959"/>
    <w:rsid w:val="480BFFAC"/>
    <w:rsid w:val="480E494C"/>
    <w:rsid w:val="48185CA4"/>
    <w:rsid w:val="481D0FED"/>
    <w:rsid w:val="481DAB86"/>
    <w:rsid w:val="482891CB"/>
    <w:rsid w:val="482A2B98"/>
    <w:rsid w:val="482AE6D2"/>
    <w:rsid w:val="482D3912"/>
    <w:rsid w:val="48433ED6"/>
    <w:rsid w:val="48462141"/>
    <w:rsid w:val="48462531"/>
    <w:rsid w:val="48474011"/>
    <w:rsid w:val="4848E56B"/>
    <w:rsid w:val="484B2F2A"/>
    <w:rsid w:val="4852C79B"/>
    <w:rsid w:val="48540248"/>
    <w:rsid w:val="48570851"/>
    <w:rsid w:val="48592210"/>
    <w:rsid w:val="4859C761"/>
    <w:rsid w:val="4864F4BA"/>
    <w:rsid w:val="486682BA"/>
    <w:rsid w:val="48677EBA"/>
    <w:rsid w:val="486FE44B"/>
    <w:rsid w:val="48722454"/>
    <w:rsid w:val="487468EF"/>
    <w:rsid w:val="4875770C"/>
    <w:rsid w:val="487DCB13"/>
    <w:rsid w:val="487E3574"/>
    <w:rsid w:val="48862730"/>
    <w:rsid w:val="48862E60"/>
    <w:rsid w:val="488A2A0B"/>
    <w:rsid w:val="488E3080"/>
    <w:rsid w:val="489A0BF6"/>
    <w:rsid w:val="48A885D2"/>
    <w:rsid w:val="48AA9E3B"/>
    <w:rsid w:val="48AB3195"/>
    <w:rsid w:val="48B1807A"/>
    <w:rsid w:val="48B33CAD"/>
    <w:rsid w:val="48BF4D85"/>
    <w:rsid w:val="48C3099D"/>
    <w:rsid w:val="48C3B7B9"/>
    <w:rsid w:val="48C4027F"/>
    <w:rsid w:val="48C6A7FD"/>
    <w:rsid w:val="48C6DACD"/>
    <w:rsid w:val="48CBE7FB"/>
    <w:rsid w:val="48CE61DC"/>
    <w:rsid w:val="48CED207"/>
    <w:rsid w:val="48CFE2D1"/>
    <w:rsid w:val="48D26D6C"/>
    <w:rsid w:val="48D2DF38"/>
    <w:rsid w:val="48D9F7F4"/>
    <w:rsid w:val="48DCC5C4"/>
    <w:rsid w:val="48DF57A1"/>
    <w:rsid w:val="48E2DF40"/>
    <w:rsid w:val="48E636C0"/>
    <w:rsid w:val="48E953FD"/>
    <w:rsid w:val="48ED48C4"/>
    <w:rsid w:val="48F1514F"/>
    <w:rsid w:val="48F36F37"/>
    <w:rsid w:val="48F4A921"/>
    <w:rsid w:val="48F57565"/>
    <w:rsid w:val="48F784DE"/>
    <w:rsid w:val="49046FA9"/>
    <w:rsid w:val="490B7546"/>
    <w:rsid w:val="490FB70E"/>
    <w:rsid w:val="49105B8A"/>
    <w:rsid w:val="49147C6B"/>
    <w:rsid w:val="491993BC"/>
    <w:rsid w:val="491DCBF9"/>
    <w:rsid w:val="491F34E2"/>
    <w:rsid w:val="491FEA33"/>
    <w:rsid w:val="492135A5"/>
    <w:rsid w:val="49262663"/>
    <w:rsid w:val="4928BFA0"/>
    <w:rsid w:val="49315788"/>
    <w:rsid w:val="49357479"/>
    <w:rsid w:val="4936352E"/>
    <w:rsid w:val="4936A43C"/>
    <w:rsid w:val="493A2A69"/>
    <w:rsid w:val="493D88FF"/>
    <w:rsid w:val="493DF1BF"/>
    <w:rsid w:val="4941B4CB"/>
    <w:rsid w:val="49435D90"/>
    <w:rsid w:val="494584BA"/>
    <w:rsid w:val="4948A22C"/>
    <w:rsid w:val="4948B630"/>
    <w:rsid w:val="494A5FB3"/>
    <w:rsid w:val="494A826D"/>
    <w:rsid w:val="494AA5CB"/>
    <w:rsid w:val="494B77DB"/>
    <w:rsid w:val="494D0C95"/>
    <w:rsid w:val="49526725"/>
    <w:rsid w:val="4956D94B"/>
    <w:rsid w:val="49572A27"/>
    <w:rsid w:val="4959302E"/>
    <w:rsid w:val="49594084"/>
    <w:rsid w:val="495AB562"/>
    <w:rsid w:val="495C052B"/>
    <w:rsid w:val="495D496C"/>
    <w:rsid w:val="496350E1"/>
    <w:rsid w:val="4966CBF7"/>
    <w:rsid w:val="4966F6F2"/>
    <w:rsid w:val="4969AA0B"/>
    <w:rsid w:val="496DF69A"/>
    <w:rsid w:val="4972AB32"/>
    <w:rsid w:val="4973DF23"/>
    <w:rsid w:val="497BB140"/>
    <w:rsid w:val="497DA524"/>
    <w:rsid w:val="498317A3"/>
    <w:rsid w:val="4985B554"/>
    <w:rsid w:val="498958CC"/>
    <w:rsid w:val="498A2ACC"/>
    <w:rsid w:val="498ABDD7"/>
    <w:rsid w:val="498AF672"/>
    <w:rsid w:val="498E1494"/>
    <w:rsid w:val="498F8272"/>
    <w:rsid w:val="49908399"/>
    <w:rsid w:val="4996EB4C"/>
    <w:rsid w:val="4999EBBB"/>
    <w:rsid w:val="499D9B95"/>
    <w:rsid w:val="49A10E4B"/>
    <w:rsid w:val="49A3ADE5"/>
    <w:rsid w:val="49A4F7CD"/>
    <w:rsid w:val="49A70461"/>
    <w:rsid w:val="49A92155"/>
    <w:rsid w:val="49AEB844"/>
    <w:rsid w:val="49B63E8F"/>
    <w:rsid w:val="49B68949"/>
    <w:rsid w:val="49B8E520"/>
    <w:rsid w:val="49BD0BB8"/>
    <w:rsid w:val="49BD66FF"/>
    <w:rsid w:val="49C4F3F8"/>
    <w:rsid w:val="49C6A841"/>
    <w:rsid w:val="49C74C8B"/>
    <w:rsid w:val="49C7DB3C"/>
    <w:rsid w:val="49C82708"/>
    <w:rsid w:val="49D32617"/>
    <w:rsid w:val="49DBB389"/>
    <w:rsid w:val="49DDD99F"/>
    <w:rsid w:val="49E24A1D"/>
    <w:rsid w:val="49E57AB0"/>
    <w:rsid w:val="49E7DCBC"/>
    <w:rsid w:val="49EE97FC"/>
    <w:rsid w:val="49F107B8"/>
    <w:rsid w:val="49F65206"/>
    <w:rsid w:val="49FCFD2F"/>
    <w:rsid w:val="4A008B4B"/>
    <w:rsid w:val="4A02A673"/>
    <w:rsid w:val="4A0521D5"/>
    <w:rsid w:val="4A057C60"/>
    <w:rsid w:val="4A0B7A98"/>
    <w:rsid w:val="4A0E72ED"/>
    <w:rsid w:val="4A11457B"/>
    <w:rsid w:val="4A118E1A"/>
    <w:rsid w:val="4A19647A"/>
    <w:rsid w:val="4A1976CB"/>
    <w:rsid w:val="4A1D4489"/>
    <w:rsid w:val="4A1D9A74"/>
    <w:rsid w:val="4A1F4CE4"/>
    <w:rsid w:val="4A22C65B"/>
    <w:rsid w:val="4A288899"/>
    <w:rsid w:val="4A299E95"/>
    <w:rsid w:val="4A2D3293"/>
    <w:rsid w:val="4A2E3EDF"/>
    <w:rsid w:val="4A2FB58F"/>
    <w:rsid w:val="4A30ECBD"/>
    <w:rsid w:val="4A317AA6"/>
    <w:rsid w:val="4A3577BE"/>
    <w:rsid w:val="4A36F5A5"/>
    <w:rsid w:val="4A38B33F"/>
    <w:rsid w:val="4A38F15E"/>
    <w:rsid w:val="4A40CCDC"/>
    <w:rsid w:val="4A41494E"/>
    <w:rsid w:val="4A46E6A6"/>
    <w:rsid w:val="4A4EAC21"/>
    <w:rsid w:val="4A51B122"/>
    <w:rsid w:val="4A530127"/>
    <w:rsid w:val="4A56DB02"/>
    <w:rsid w:val="4A56FF55"/>
    <w:rsid w:val="4A57CB01"/>
    <w:rsid w:val="4A59E134"/>
    <w:rsid w:val="4A5DF47D"/>
    <w:rsid w:val="4A6178E9"/>
    <w:rsid w:val="4A647D58"/>
    <w:rsid w:val="4A6ACFF1"/>
    <w:rsid w:val="4A6EAF99"/>
    <w:rsid w:val="4A718118"/>
    <w:rsid w:val="4A733F12"/>
    <w:rsid w:val="4A75F031"/>
    <w:rsid w:val="4A77643C"/>
    <w:rsid w:val="4A77FDC3"/>
    <w:rsid w:val="4A7B09A6"/>
    <w:rsid w:val="4A7D116B"/>
    <w:rsid w:val="4A7D2623"/>
    <w:rsid w:val="4A81274A"/>
    <w:rsid w:val="4A834F07"/>
    <w:rsid w:val="4A86D811"/>
    <w:rsid w:val="4A8784DC"/>
    <w:rsid w:val="4A8B1231"/>
    <w:rsid w:val="4A8B3A36"/>
    <w:rsid w:val="4A8BE997"/>
    <w:rsid w:val="4A925CEA"/>
    <w:rsid w:val="4A936A20"/>
    <w:rsid w:val="4A954920"/>
    <w:rsid w:val="4A95DB46"/>
    <w:rsid w:val="4A98D9C4"/>
    <w:rsid w:val="4A998436"/>
    <w:rsid w:val="4A99BD2D"/>
    <w:rsid w:val="4A9DC634"/>
    <w:rsid w:val="4AA745A7"/>
    <w:rsid w:val="4AAA9480"/>
    <w:rsid w:val="4AAD480D"/>
    <w:rsid w:val="4AB04CCC"/>
    <w:rsid w:val="4AB06D8F"/>
    <w:rsid w:val="4ABAD4D4"/>
    <w:rsid w:val="4ABAEACB"/>
    <w:rsid w:val="4ABE682D"/>
    <w:rsid w:val="4AC4EBA1"/>
    <w:rsid w:val="4AC80FF8"/>
    <w:rsid w:val="4ACB39C4"/>
    <w:rsid w:val="4AD2AA45"/>
    <w:rsid w:val="4AD2D4F8"/>
    <w:rsid w:val="4AD820FD"/>
    <w:rsid w:val="4ADC4E62"/>
    <w:rsid w:val="4AE4728D"/>
    <w:rsid w:val="4AE83DC5"/>
    <w:rsid w:val="4AE8B816"/>
    <w:rsid w:val="4AE9BD27"/>
    <w:rsid w:val="4AEB1F54"/>
    <w:rsid w:val="4AEC4C14"/>
    <w:rsid w:val="4AECCA6D"/>
    <w:rsid w:val="4AEE2C25"/>
    <w:rsid w:val="4AEF089A"/>
    <w:rsid w:val="4AEF0C4F"/>
    <w:rsid w:val="4AF28B71"/>
    <w:rsid w:val="4AFB0E85"/>
    <w:rsid w:val="4B018381"/>
    <w:rsid w:val="4B078C4A"/>
    <w:rsid w:val="4B0B536F"/>
    <w:rsid w:val="4B0E8544"/>
    <w:rsid w:val="4B117D05"/>
    <w:rsid w:val="4B12B256"/>
    <w:rsid w:val="4B12FB2D"/>
    <w:rsid w:val="4B1EEA0C"/>
    <w:rsid w:val="4B219ED1"/>
    <w:rsid w:val="4B24AE11"/>
    <w:rsid w:val="4B2BE2DB"/>
    <w:rsid w:val="4B2F73C6"/>
    <w:rsid w:val="4B31E9AF"/>
    <w:rsid w:val="4B32A2DE"/>
    <w:rsid w:val="4B346790"/>
    <w:rsid w:val="4B366374"/>
    <w:rsid w:val="4B39314C"/>
    <w:rsid w:val="4B3C63A6"/>
    <w:rsid w:val="4B40000D"/>
    <w:rsid w:val="4B407CC3"/>
    <w:rsid w:val="4B40F0AD"/>
    <w:rsid w:val="4B419272"/>
    <w:rsid w:val="4B4281AB"/>
    <w:rsid w:val="4B42D4C2"/>
    <w:rsid w:val="4B447194"/>
    <w:rsid w:val="4B4A0BC7"/>
    <w:rsid w:val="4B5055CC"/>
    <w:rsid w:val="4B50BEAF"/>
    <w:rsid w:val="4B5435FE"/>
    <w:rsid w:val="4B56AB6F"/>
    <w:rsid w:val="4B5A87F1"/>
    <w:rsid w:val="4B5B7218"/>
    <w:rsid w:val="4B5E2DDA"/>
    <w:rsid w:val="4B5EA605"/>
    <w:rsid w:val="4B63F769"/>
    <w:rsid w:val="4B65CD36"/>
    <w:rsid w:val="4B67C999"/>
    <w:rsid w:val="4B6EAEA8"/>
    <w:rsid w:val="4B6F582A"/>
    <w:rsid w:val="4B6F66EE"/>
    <w:rsid w:val="4B71922F"/>
    <w:rsid w:val="4B72B4DD"/>
    <w:rsid w:val="4B79DC19"/>
    <w:rsid w:val="4B7D106A"/>
    <w:rsid w:val="4B7F3BFD"/>
    <w:rsid w:val="4B83723F"/>
    <w:rsid w:val="4B85A733"/>
    <w:rsid w:val="4B86C0DA"/>
    <w:rsid w:val="4B87C2FD"/>
    <w:rsid w:val="4B88BA0B"/>
    <w:rsid w:val="4B8ADA29"/>
    <w:rsid w:val="4B8B12DA"/>
    <w:rsid w:val="4B91E15F"/>
    <w:rsid w:val="4B93430A"/>
    <w:rsid w:val="4B97A151"/>
    <w:rsid w:val="4B98574A"/>
    <w:rsid w:val="4B98F86F"/>
    <w:rsid w:val="4B99BDD6"/>
    <w:rsid w:val="4B9C293A"/>
    <w:rsid w:val="4B9C3568"/>
    <w:rsid w:val="4B9D2ED0"/>
    <w:rsid w:val="4B9FF29A"/>
    <w:rsid w:val="4BA6B736"/>
    <w:rsid w:val="4BA6EF5C"/>
    <w:rsid w:val="4BA7A3DA"/>
    <w:rsid w:val="4BAAAF2A"/>
    <w:rsid w:val="4BB38402"/>
    <w:rsid w:val="4BB58FD0"/>
    <w:rsid w:val="4BB6420D"/>
    <w:rsid w:val="4BB67A76"/>
    <w:rsid w:val="4BB7579A"/>
    <w:rsid w:val="4BB9F95B"/>
    <w:rsid w:val="4BBA6871"/>
    <w:rsid w:val="4BBB7B2F"/>
    <w:rsid w:val="4BBD4A49"/>
    <w:rsid w:val="4BC16A64"/>
    <w:rsid w:val="4BC46081"/>
    <w:rsid w:val="4BC86830"/>
    <w:rsid w:val="4BC9D230"/>
    <w:rsid w:val="4BCC8B5E"/>
    <w:rsid w:val="4BCD3312"/>
    <w:rsid w:val="4BD2C9F4"/>
    <w:rsid w:val="4BD43C2E"/>
    <w:rsid w:val="4BD6765C"/>
    <w:rsid w:val="4BD757D7"/>
    <w:rsid w:val="4BDC936C"/>
    <w:rsid w:val="4BDCD407"/>
    <w:rsid w:val="4BE5EA73"/>
    <w:rsid w:val="4BE92283"/>
    <w:rsid w:val="4BEFEA24"/>
    <w:rsid w:val="4BF124F1"/>
    <w:rsid w:val="4BF188BC"/>
    <w:rsid w:val="4BF190EF"/>
    <w:rsid w:val="4BF2C08C"/>
    <w:rsid w:val="4BF6DDC9"/>
    <w:rsid w:val="4BF839C6"/>
    <w:rsid w:val="4BFF69B4"/>
    <w:rsid w:val="4C01D5C1"/>
    <w:rsid w:val="4C06F4E8"/>
    <w:rsid w:val="4C07A4C0"/>
    <w:rsid w:val="4C0802DE"/>
    <w:rsid w:val="4C0CD09D"/>
    <w:rsid w:val="4C12F398"/>
    <w:rsid w:val="4C133BF3"/>
    <w:rsid w:val="4C1986D0"/>
    <w:rsid w:val="4C1BB3C4"/>
    <w:rsid w:val="4C1CDCD5"/>
    <w:rsid w:val="4C1FCEBF"/>
    <w:rsid w:val="4C2658BF"/>
    <w:rsid w:val="4C27E57A"/>
    <w:rsid w:val="4C29C0C1"/>
    <w:rsid w:val="4C29E13B"/>
    <w:rsid w:val="4C2AD21D"/>
    <w:rsid w:val="4C2BD885"/>
    <w:rsid w:val="4C2DD1BB"/>
    <w:rsid w:val="4C31DA28"/>
    <w:rsid w:val="4C34DFD5"/>
    <w:rsid w:val="4C36CA81"/>
    <w:rsid w:val="4C378CDE"/>
    <w:rsid w:val="4C37DB0E"/>
    <w:rsid w:val="4C37E1B6"/>
    <w:rsid w:val="4C4C1D2D"/>
    <w:rsid w:val="4C4C3DF0"/>
    <w:rsid w:val="4C5257D2"/>
    <w:rsid w:val="4C539623"/>
    <w:rsid w:val="4C55C9C4"/>
    <w:rsid w:val="4C589DAF"/>
    <w:rsid w:val="4C5A0D05"/>
    <w:rsid w:val="4C62DB67"/>
    <w:rsid w:val="4C657495"/>
    <w:rsid w:val="4C663BE7"/>
    <w:rsid w:val="4C697DC5"/>
    <w:rsid w:val="4C74FD12"/>
    <w:rsid w:val="4C76EED9"/>
    <w:rsid w:val="4C77F679"/>
    <w:rsid w:val="4C79558D"/>
    <w:rsid w:val="4C7D5E2D"/>
    <w:rsid w:val="4C7E4450"/>
    <w:rsid w:val="4C810C98"/>
    <w:rsid w:val="4C853020"/>
    <w:rsid w:val="4C88A9EF"/>
    <w:rsid w:val="4C892A00"/>
    <w:rsid w:val="4C8948AF"/>
    <w:rsid w:val="4C8C8B73"/>
    <w:rsid w:val="4C8ED817"/>
    <w:rsid w:val="4C9280E5"/>
    <w:rsid w:val="4C94F41F"/>
    <w:rsid w:val="4C970DDC"/>
    <w:rsid w:val="4C9B49D2"/>
    <w:rsid w:val="4C9C340B"/>
    <w:rsid w:val="4CA00757"/>
    <w:rsid w:val="4CA32716"/>
    <w:rsid w:val="4CA4E72A"/>
    <w:rsid w:val="4CA5A6D3"/>
    <w:rsid w:val="4CA5B185"/>
    <w:rsid w:val="4CA6891E"/>
    <w:rsid w:val="4CA76130"/>
    <w:rsid w:val="4CAC6697"/>
    <w:rsid w:val="4CB13BA6"/>
    <w:rsid w:val="4CB275AB"/>
    <w:rsid w:val="4CB468D6"/>
    <w:rsid w:val="4CB489C8"/>
    <w:rsid w:val="4CB4ED52"/>
    <w:rsid w:val="4CB9C4DC"/>
    <w:rsid w:val="4CBB8309"/>
    <w:rsid w:val="4CC18F95"/>
    <w:rsid w:val="4CCBA3D2"/>
    <w:rsid w:val="4CCBFDC4"/>
    <w:rsid w:val="4CCD947C"/>
    <w:rsid w:val="4CCE060C"/>
    <w:rsid w:val="4CE01EF8"/>
    <w:rsid w:val="4CE341CB"/>
    <w:rsid w:val="4CE3B999"/>
    <w:rsid w:val="4CE43484"/>
    <w:rsid w:val="4CE9CF5D"/>
    <w:rsid w:val="4CEAA8DF"/>
    <w:rsid w:val="4CEAB894"/>
    <w:rsid w:val="4CEEBEDC"/>
    <w:rsid w:val="4CF19E7C"/>
    <w:rsid w:val="4CF5EB22"/>
    <w:rsid w:val="4CF6FFC7"/>
    <w:rsid w:val="4CF860E7"/>
    <w:rsid w:val="4CF9D0E9"/>
    <w:rsid w:val="4CF9FDFB"/>
    <w:rsid w:val="4CFBD187"/>
    <w:rsid w:val="4D020559"/>
    <w:rsid w:val="4D073335"/>
    <w:rsid w:val="4D075735"/>
    <w:rsid w:val="4D081239"/>
    <w:rsid w:val="4D0EFCB6"/>
    <w:rsid w:val="4D1EA04D"/>
    <w:rsid w:val="4D21761E"/>
    <w:rsid w:val="4D217794"/>
    <w:rsid w:val="4D2BBC8F"/>
    <w:rsid w:val="4D345815"/>
    <w:rsid w:val="4D3E7C18"/>
    <w:rsid w:val="4D3F891F"/>
    <w:rsid w:val="4D415624"/>
    <w:rsid w:val="4D477E5E"/>
    <w:rsid w:val="4D48586D"/>
    <w:rsid w:val="4D48CCE7"/>
    <w:rsid w:val="4D49D2B2"/>
    <w:rsid w:val="4D4C48CF"/>
    <w:rsid w:val="4D51178D"/>
    <w:rsid w:val="4D55C9BC"/>
    <w:rsid w:val="4D59246F"/>
    <w:rsid w:val="4D59F0BE"/>
    <w:rsid w:val="4D5B3165"/>
    <w:rsid w:val="4D5CB488"/>
    <w:rsid w:val="4D5D59B9"/>
    <w:rsid w:val="4D615290"/>
    <w:rsid w:val="4D63F0BF"/>
    <w:rsid w:val="4D646F22"/>
    <w:rsid w:val="4D662C1C"/>
    <w:rsid w:val="4D6CF020"/>
    <w:rsid w:val="4D6E8ACA"/>
    <w:rsid w:val="4D727B0E"/>
    <w:rsid w:val="4D758DFB"/>
    <w:rsid w:val="4D7A21C4"/>
    <w:rsid w:val="4D816D14"/>
    <w:rsid w:val="4D844AE5"/>
    <w:rsid w:val="4D8EA017"/>
    <w:rsid w:val="4D8F79DE"/>
    <w:rsid w:val="4D8FC62F"/>
    <w:rsid w:val="4D9348E1"/>
    <w:rsid w:val="4D943C49"/>
    <w:rsid w:val="4D9475DE"/>
    <w:rsid w:val="4D94AE50"/>
    <w:rsid w:val="4D9C916E"/>
    <w:rsid w:val="4DA14937"/>
    <w:rsid w:val="4DA355FC"/>
    <w:rsid w:val="4DA84386"/>
    <w:rsid w:val="4DA960DF"/>
    <w:rsid w:val="4DAD1C4D"/>
    <w:rsid w:val="4DAF4475"/>
    <w:rsid w:val="4DAF557E"/>
    <w:rsid w:val="4DB24F2E"/>
    <w:rsid w:val="4DB79696"/>
    <w:rsid w:val="4DB90BB9"/>
    <w:rsid w:val="4DB97385"/>
    <w:rsid w:val="4DBAEFC9"/>
    <w:rsid w:val="4DBCC18E"/>
    <w:rsid w:val="4DC64476"/>
    <w:rsid w:val="4DCF0994"/>
    <w:rsid w:val="4DCFC910"/>
    <w:rsid w:val="4DD191A0"/>
    <w:rsid w:val="4DE27A6A"/>
    <w:rsid w:val="4DE35636"/>
    <w:rsid w:val="4DE5FDE5"/>
    <w:rsid w:val="4DE674F2"/>
    <w:rsid w:val="4DEB9C9F"/>
    <w:rsid w:val="4DEC1C89"/>
    <w:rsid w:val="4DED4853"/>
    <w:rsid w:val="4DEFA241"/>
    <w:rsid w:val="4DF0B37D"/>
    <w:rsid w:val="4DF0E6F1"/>
    <w:rsid w:val="4DF4CAA3"/>
    <w:rsid w:val="4DFE8ED9"/>
    <w:rsid w:val="4E018601"/>
    <w:rsid w:val="4E031D62"/>
    <w:rsid w:val="4E0895E0"/>
    <w:rsid w:val="4E08C95D"/>
    <w:rsid w:val="4E099A77"/>
    <w:rsid w:val="4E0A8D70"/>
    <w:rsid w:val="4E0ACE9D"/>
    <w:rsid w:val="4E0D4D01"/>
    <w:rsid w:val="4E0FC1BF"/>
    <w:rsid w:val="4E105F6B"/>
    <w:rsid w:val="4E151BD3"/>
    <w:rsid w:val="4E189563"/>
    <w:rsid w:val="4E1B7DC3"/>
    <w:rsid w:val="4E1CDCF9"/>
    <w:rsid w:val="4E25741D"/>
    <w:rsid w:val="4E25FDE0"/>
    <w:rsid w:val="4E293A00"/>
    <w:rsid w:val="4E2B0FB7"/>
    <w:rsid w:val="4E2CADE2"/>
    <w:rsid w:val="4E2D0F16"/>
    <w:rsid w:val="4E314E6A"/>
    <w:rsid w:val="4E3305C0"/>
    <w:rsid w:val="4E37798F"/>
    <w:rsid w:val="4E390779"/>
    <w:rsid w:val="4E3ACD1E"/>
    <w:rsid w:val="4E3C86D3"/>
    <w:rsid w:val="4E3C8FDA"/>
    <w:rsid w:val="4E41567C"/>
    <w:rsid w:val="4E48A097"/>
    <w:rsid w:val="4E49F8C6"/>
    <w:rsid w:val="4E4A5E8D"/>
    <w:rsid w:val="4E4B76CB"/>
    <w:rsid w:val="4E4BF9B1"/>
    <w:rsid w:val="4E4E500A"/>
    <w:rsid w:val="4E4ECE46"/>
    <w:rsid w:val="4E502891"/>
    <w:rsid w:val="4E516426"/>
    <w:rsid w:val="4E51F4BE"/>
    <w:rsid w:val="4E55DA8C"/>
    <w:rsid w:val="4E56DB94"/>
    <w:rsid w:val="4E5D1F88"/>
    <w:rsid w:val="4E5D6F91"/>
    <w:rsid w:val="4E61D8AC"/>
    <w:rsid w:val="4E654607"/>
    <w:rsid w:val="4E65F559"/>
    <w:rsid w:val="4E66109A"/>
    <w:rsid w:val="4E6908A5"/>
    <w:rsid w:val="4E6BBE40"/>
    <w:rsid w:val="4E6D8B28"/>
    <w:rsid w:val="4E6D8D37"/>
    <w:rsid w:val="4E7010CE"/>
    <w:rsid w:val="4E738EF8"/>
    <w:rsid w:val="4E74104A"/>
    <w:rsid w:val="4E842080"/>
    <w:rsid w:val="4E87A0BD"/>
    <w:rsid w:val="4E88CF05"/>
    <w:rsid w:val="4E88F435"/>
    <w:rsid w:val="4E89C0C3"/>
    <w:rsid w:val="4E8A6706"/>
    <w:rsid w:val="4E922587"/>
    <w:rsid w:val="4E92D028"/>
    <w:rsid w:val="4E93DFAE"/>
    <w:rsid w:val="4E966FE6"/>
    <w:rsid w:val="4E9E8CE4"/>
    <w:rsid w:val="4EA2FA90"/>
    <w:rsid w:val="4EAAF862"/>
    <w:rsid w:val="4EB2EF7C"/>
    <w:rsid w:val="4EBB1301"/>
    <w:rsid w:val="4EBD71FE"/>
    <w:rsid w:val="4EBFB8DC"/>
    <w:rsid w:val="4EC05DC5"/>
    <w:rsid w:val="4ECBCE5D"/>
    <w:rsid w:val="4ECCA9E7"/>
    <w:rsid w:val="4ED57553"/>
    <w:rsid w:val="4EDA01F4"/>
    <w:rsid w:val="4EDB585E"/>
    <w:rsid w:val="4EDD166B"/>
    <w:rsid w:val="4EDD500A"/>
    <w:rsid w:val="4EE6E37E"/>
    <w:rsid w:val="4EE6E9C5"/>
    <w:rsid w:val="4EE92F65"/>
    <w:rsid w:val="4EEA769D"/>
    <w:rsid w:val="4EEBB435"/>
    <w:rsid w:val="4EEE83CD"/>
    <w:rsid w:val="4EF216FF"/>
    <w:rsid w:val="4EF40B37"/>
    <w:rsid w:val="4EF5DA39"/>
    <w:rsid w:val="4EF926E1"/>
    <w:rsid w:val="4EFAB714"/>
    <w:rsid w:val="4EFAD3B5"/>
    <w:rsid w:val="4EFD5595"/>
    <w:rsid w:val="4EFEDBDA"/>
    <w:rsid w:val="4F023DBF"/>
    <w:rsid w:val="4F07FCA3"/>
    <w:rsid w:val="4F092554"/>
    <w:rsid w:val="4F0CED84"/>
    <w:rsid w:val="4F1FDAC7"/>
    <w:rsid w:val="4F1FEF46"/>
    <w:rsid w:val="4F20C7AD"/>
    <w:rsid w:val="4F29057E"/>
    <w:rsid w:val="4F31FEE7"/>
    <w:rsid w:val="4F328E15"/>
    <w:rsid w:val="4F329580"/>
    <w:rsid w:val="4F34A89E"/>
    <w:rsid w:val="4F353383"/>
    <w:rsid w:val="4F35686B"/>
    <w:rsid w:val="4F39BFC1"/>
    <w:rsid w:val="4F39CF85"/>
    <w:rsid w:val="4F3E1AB7"/>
    <w:rsid w:val="4F40E0D8"/>
    <w:rsid w:val="4F4B25DF"/>
    <w:rsid w:val="4F4D7C76"/>
    <w:rsid w:val="4F4FEA61"/>
    <w:rsid w:val="4F50604C"/>
    <w:rsid w:val="4F535719"/>
    <w:rsid w:val="4F57A396"/>
    <w:rsid w:val="4F5871B8"/>
    <w:rsid w:val="4F650D07"/>
    <w:rsid w:val="4F679950"/>
    <w:rsid w:val="4F6805AC"/>
    <w:rsid w:val="4F698F3F"/>
    <w:rsid w:val="4F6A03C6"/>
    <w:rsid w:val="4F6D0380"/>
    <w:rsid w:val="4F6F5A43"/>
    <w:rsid w:val="4F70CD97"/>
    <w:rsid w:val="4F70E6F9"/>
    <w:rsid w:val="4F72C62F"/>
    <w:rsid w:val="4F753893"/>
    <w:rsid w:val="4F7AD2BF"/>
    <w:rsid w:val="4F7C1471"/>
    <w:rsid w:val="4F7DD245"/>
    <w:rsid w:val="4F7DFF1B"/>
    <w:rsid w:val="4F8D15F0"/>
    <w:rsid w:val="4F8F1A30"/>
    <w:rsid w:val="4F928076"/>
    <w:rsid w:val="4F941385"/>
    <w:rsid w:val="4F9CB1D0"/>
    <w:rsid w:val="4FA09952"/>
    <w:rsid w:val="4FA639C9"/>
    <w:rsid w:val="4FA95E7B"/>
    <w:rsid w:val="4FAC4ED7"/>
    <w:rsid w:val="4FB0F8E2"/>
    <w:rsid w:val="4FB343DF"/>
    <w:rsid w:val="4FB77B65"/>
    <w:rsid w:val="4FC211E0"/>
    <w:rsid w:val="4FC23126"/>
    <w:rsid w:val="4FC2ACC4"/>
    <w:rsid w:val="4FC5E8C1"/>
    <w:rsid w:val="4FC7922E"/>
    <w:rsid w:val="4FC8483B"/>
    <w:rsid w:val="4FCD9FD3"/>
    <w:rsid w:val="4FD58B63"/>
    <w:rsid w:val="4FD8B648"/>
    <w:rsid w:val="4FDE249E"/>
    <w:rsid w:val="4FDEF1BA"/>
    <w:rsid w:val="4FDF954B"/>
    <w:rsid w:val="4FDFD992"/>
    <w:rsid w:val="4FDFD996"/>
    <w:rsid w:val="4FE3CAF5"/>
    <w:rsid w:val="4FE6A194"/>
    <w:rsid w:val="4FE8B5D1"/>
    <w:rsid w:val="4FE8E374"/>
    <w:rsid w:val="4FEE2691"/>
    <w:rsid w:val="4FEE3E8F"/>
    <w:rsid w:val="4FEE8385"/>
    <w:rsid w:val="4FEF75F9"/>
    <w:rsid w:val="4FF0331D"/>
    <w:rsid w:val="4FF65B77"/>
    <w:rsid w:val="4FFCA912"/>
    <w:rsid w:val="5001D562"/>
    <w:rsid w:val="500462BC"/>
    <w:rsid w:val="50061A87"/>
    <w:rsid w:val="5007DAD4"/>
    <w:rsid w:val="500BC471"/>
    <w:rsid w:val="500C1722"/>
    <w:rsid w:val="501876A0"/>
    <w:rsid w:val="5019E018"/>
    <w:rsid w:val="501E785B"/>
    <w:rsid w:val="501FCC33"/>
    <w:rsid w:val="50217B16"/>
    <w:rsid w:val="502325AE"/>
    <w:rsid w:val="502E9F2E"/>
    <w:rsid w:val="502F42AD"/>
    <w:rsid w:val="5033A3C7"/>
    <w:rsid w:val="50363C2B"/>
    <w:rsid w:val="503B659B"/>
    <w:rsid w:val="503E5A8D"/>
    <w:rsid w:val="50429506"/>
    <w:rsid w:val="50434472"/>
    <w:rsid w:val="5046948E"/>
    <w:rsid w:val="5051797C"/>
    <w:rsid w:val="50520CE3"/>
    <w:rsid w:val="5053E016"/>
    <w:rsid w:val="505425CC"/>
    <w:rsid w:val="5056410F"/>
    <w:rsid w:val="505EFC43"/>
    <w:rsid w:val="506072A7"/>
    <w:rsid w:val="50626869"/>
    <w:rsid w:val="506C99D3"/>
    <w:rsid w:val="506FCEF0"/>
    <w:rsid w:val="5070C19C"/>
    <w:rsid w:val="5070E095"/>
    <w:rsid w:val="5071D6F1"/>
    <w:rsid w:val="50726FED"/>
    <w:rsid w:val="50735D7F"/>
    <w:rsid w:val="50785E87"/>
    <w:rsid w:val="507B4645"/>
    <w:rsid w:val="507BF876"/>
    <w:rsid w:val="507CE91E"/>
    <w:rsid w:val="5084BF1C"/>
    <w:rsid w:val="508639E7"/>
    <w:rsid w:val="50892D60"/>
    <w:rsid w:val="508E24D4"/>
    <w:rsid w:val="509164EF"/>
    <w:rsid w:val="5092BE4B"/>
    <w:rsid w:val="50956DB5"/>
    <w:rsid w:val="5097C50D"/>
    <w:rsid w:val="50987FF2"/>
    <w:rsid w:val="509E1AD3"/>
    <w:rsid w:val="509E3983"/>
    <w:rsid w:val="50A21D41"/>
    <w:rsid w:val="50A48AEA"/>
    <w:rsid w:val="50A7424E"/>
    <w:rsid w:val="50A747EF"/>
    <w:rsid w:val="50A79D93"/>
    <w:rsid w:val="50A916A2"/>
    <w:rsid w:val="50ACA671"/>
    <w:rsid w:val="50AD2EBD"/>
    <w:rsid w:val="50B01195"/>
    <w:rsid w:val="50B723EC"/>
    <w:rsid w:val="50BEC85F"/>
    <w:rsid w:val="50C31309"/>
    <w:rsid w:val="50C78E38"/>
    <w:rsid w:val="50C992FA"/>
    <w:rsid w:val="50C9DB0C"/>
    <w:rsid w:val="50CB2F52"/>
    <w:rsid w:val="50CB305D"/>
    <w:rsid w:val="50CB8DD9"/>
    <w:rsid w:val="50D26284"/>
    <w:rsid w:val="50D38C2E"/>
    <w:rsid w:val="50D666A5"/>
    <w:rsid w:val="50D91053"/>
    <w:rsid w:val="50DA4B9A"/>
    <w:rsid w:val="50DCFA50"/>
    <w:rsid w:val="50E8BEA0"/>
    <w:rsid w:val="50E92084"/>
    <w:rsid w:val="50E9E63C"/>
    <w:rsid w:val="50EAEF8A"/>
    <w:rsid w:val="50FB881C"/>
    <w:rsid w:val="5100035D"/>
    <w:rsid w:val="5103AF60"/>
    <w:rsid w:val="510CD045"/>
    <w:rsid w:val="510F164C"/>
    <w:rsid w:val="5114EBF2"/>
    <w:rsid w:val="51163DC9"/>
    <w:rsid w:val="511830CE"/>
    <w:rsid w:val="51184227"/>
    <w:rsid w:val="511AD9F5"/>
    <w:rsid w:val="511ADCF9"/>
    <w:rsid w:val="511B16A6"/>
    <w:rsid w:val="511B5A21"/>
    <w:rsid w:val="511F0D73"/>
    <w:rsid w:val="51201BF0"/>
    <w:rsid w:val="5132953A"/>
    <w:rsid w:val="51330FA6"/>
    <w:rsid w:val="513393AA"/>
    <w:rsid w:val="5133A979"/>
    <w:rsid w:val="5136FA4D"/>
    <w:rsid w:val="513835D0"/>
    <w:rsid w:val="51401265"/>
    <w:rsid w:val="51407743"/>
    <w:rsid w:val="51408766"/>
    <w:rsid w:val="5144D5DB"/>
    <w:rsid w:val="5144EDC3"/>
    <w:rsid w:val="51489E26"/>
    <w:rsid w:val="514C3EF3"/>
    <w:rsid w:val="514CEA14"/>
    <w:rsid w:val="514D324C"/>
    <w:rsid w:val="5151A30A"/>
    <w:rsid w:val="515309DA"/>
    <w:rsid w:val="5153A38E"/>
    <w:rsid w:val="5159947E"/>
    <w:rsid w:val="515AC3EE"/>
    <w:rsid w:val="515DF12A"/>
    <w:rsid w:val="515DFFA2"/>
    <w:rsid w:val="515F17C2"/>
    <w:rsid w:val="515F1BD5"/>
    <w:rsid w:val="515F7AB6"/>
    <w:rsid w:val="515FDC9C"/>
    <w:rsid w:val="5168EA94"/>
    <w:rsid w:val="51692862"/>
    <w:rsid w:val="5171612C"/>
    <w:rsid w:val="5171A4D3"/>
    <w:rsid w:val="51727166"/>
    <w:rsid w:val="5177EEEF"/>
    <w:rsid w:val="517DDCEA"/>
    <w:rsid w:val="51806767"/>
    <w:rsid w:val="51832223"/>
    <w:rsid w:val="518524E8"/>
    <w:rsid w:val="51874CD5"/>
    <w:rsid w:val="51892DDF"/>
    <w:rsid w:val="518FDC4A"/>
    <w:rsid w:val="5192430D"/>
    <w:rsid w:val="51943018"/>
    <w:rsid w:val="5197AF35"/>
    <w:rsid w:val="519B970A"/>
    <w:rsid w:val="519C1059"/>
    <w:rsid w:val="51A3A914"/>
    <w:rsid w:val="51A5929D"/>
    <w:rsid w:val="51A675A8"/>
    <w:rsid w:val="51AC7620"/>
    <w:rsid w:val="51B24B32"/>
    <w:rsid w:val="51B4A1FB"/>
    <w:rsid w:val="51B92D56"/>
    <w:rsid w:val="51BD1BFA"/>
    <w:rsid w:val="51BE705A"/>
    <w:rsid w:val="51C348C9"/>
    <w:rsid w:val="51CA1E5C"/>
    <w:rsid w:val="51CD3FA8"/>
    <w:rsid w:val="51CE565E"/>
    <w:rsid w:val="51CEC655"/>
    <w:rsid w:val="51D111F2"/>
    <w:rsid w:val="51D27C19"/>
    <w:rsid w:val="51D4ED04"/>
    <w:rsid w:val="51D540F5"/>
    <w:rsid w:val="51D80DD0"/>
    <w:rsid w:val="51D86E78"/>
    <w:rsid w:val="51DC7670"/>
    <w:rsid w:val="51E32305"/>
    <w:rsid w:val="51E8154F"/>
    <w:rsid w:val="51E97788"/>
    <w:rsid w:val="51EAFBB3"/>
    <w:rsid w:val="51F0E9F9"/>
    <w:rsid w:val="51F1A93E"/>
    <w:rsid w:val="51F318DC"/>
    <w:rsid w:val="52096A08"/>
    <w:rsid w:val="52123DE0"/>
    <w:rsid w:val="5214568E"/>
    <w:rsid w:val="5215285A"/>
    <w:rsid w:val="521A7271"/>
    <w:rsid w:val="521D73A1"/>
    <w:rsid w:val="521D84E9"/>
    <w:rsid w:val="521DC2A3"/>
    <w:rsid w:val="52204E0E"/>
    <w:rsid w:val="5220D86F"/>
    <w:rsid w:val="522479EF"/>
    <w:rsid w:val="5225BF7B"/>
    <w:rsid w:val="52267EF8"/>
    <w:rsid w:val="5229F120"/>
    <w:rsid w:val="523829A7"/>
    <w:rsid w:val="523B6A8D"/>
    <w:rsid w:val="52467B68"/>
    <w:rsid w:val="52492CB2"/>
    <w:rsid w:val="524A267D"/>
    <w:rsid w:val="524C51A2"/>
    <w:rsid w:val="524C75D8"/>
    <w:rsid w:val="524E046F"/>
    <w:rsid w:val="525007D7"/>
    <w:rsid w:val="5254D222"/>
    <w:rsid w:val="5258738D"/>
    <w:rsid w:val="525E6255"/>
    <w:rsid w:val="52669E9A"/>
    <w:rsid w:val="526A3642"/>
    <w:rsid w:val="526B8248"/>
    <w:rsid w:val="526CB7A2"/>
    <w:rsid w:val="5272E2D8"/>
    <w:rsid w:val="5272E8CD"/>
    <w:rsid w:val="52765ACC"/>
    <w:rsid w:val="52784502"/>
    <w:rsid w:val="527B7711"/>
    <w:rsid w:val="527BDCC4"/>
    <w:rsid w:val="527BF6FD"/>
    <w:rsid w:val="527ED9A4"/>
    <w:rsid w:val="52804685"/>
    <w:rsid w:val="5280D011"/>
    <w:rsid w:val="5282D314"/>
    <w:rsid w:val="5286F5C4"/>
    <w:rsid w:val="528A677E"/>
    <w:rsid w:val="528D090D"/>
    <w:rsid w:val="52902593"/>
    <w:rsid w:val="5292477C"/>
    <w:rsid w:val="5293EE3A"/>
    <w:rsid w:val="529C1B3E"/>
    <w:rsid w:val="52A45103"/>
    <w:rsid w:val="52A4F921"/>
    <w:rsid w:val="52A6406A"/>
    <w:rsid w:val="52A8A0A6"/>
    <w:rsid w:val="52ACB6EB"/>
    <w:rsid w:val="52B26CB8"/>
    <w:rsid w:val="52BB25AF"/>
    <w:rsid w:val="52BCF8F0"/>
    <w:rsid w:val="52C101CE"/>
    <w:rsid w:val="52C620DD"/>
    <w:rsid w:val="52CD4743"/>
    <w:rsid w:val="52D21CEB"/>
    <w:rsid w:val="52D36F6C"/>
    <w:rsid w:val="52D4C134"/>
    <w:rsid w:val="52D82EA4"/>
    <w:rsid w:val="52DAFD18"/>
    <w:rsid w:val="52E0D9B1"/>
    <w:rsid w:val="52EA623F"/>
    <w:rsid w:val="52EF2BF2"/>
    <w:rsid w:val="52F572DA"/>
    <w:rsid w:val="52F6DFD3"/>
    <w:rsid w:val="52F8705C"/>
    <w:rsid w:val="52FA40E2"/>
    <w:rsid w:val="52FD65E5"/>
    <w:rsid w:val="52FFFE11"/>
    <w:rsid w:val="5302E37B"/>
    <w:rsid w:val="53051B8C"/>
    <w:rsid w:val="53059227"/>
    <w:rsid w:val="530A7157"/>
    <w:rsid w:val="530D17D6"/>
    <w:rsid w:val="5312F8B6"/>
    <w:rsid w:val="531550FF"/>
    <w:rsid w:val="5316966C"/>
    <w:rsid w:val="5319AD4B"/>
    <w:rsid w:val="531A7034"/>
    <w:rsid w:val="531AD238"/>
    <w:rsid w:val="531E7FA6"/>
    <w:rsid w:val="531E92E5"/>
    <w:rsid w:val="531EDCCB"/>
    <w:rsid w:val="5320666D"/>
    <w:rsid w:val="532752F0"/>
    <w:rsid w:val="53290C0C"/>
    <w:rsid w:val="532B365C"/>
    <w:rsid w:val="532BEAA6"/>
    <w:rsid w:val="532D5368"/>
    <w:rsid w:val="5331FB29"/>
    <w:rsid w:val="5334B4DE"/>
    <w:rsid w:val="5334CBDF"/>
    <w:rsid w:val="5335182C"/>
    <w:rsid w:val="533664B8"/>
    <w:rsid w:val="53367214"/>
    <w:rsid w:val="5337255A"/>
    <w:rsid w:val="53374DB7"/>
    <w:rsid w:val="53393F0F"/>
    <w:rsid w:val="533BE757"/>
    <w:rsid w:val="533D02D7"/>
    <w:rsid w:val="533F7975"/>
    <w:rsid w:val="5340FBCA"/>
    <w:rsid w:val="53490000"/>
    <w:rsid w:val="534A307E"/>
    <w:rsid w:val="534C74C8"/>
    <w:rsid w:val="534EB5C0"/>
    <w:rsid w:val="535158FD"/>
    <w:rsid w:val="5355D6B9"/>
    <w:rsid w:val="5358EC5B"/>
    <w:rsid w:val="53591F42"/>
    <w:rsid w:val="535A8B6A"/>
    <w:rsid w:val="535C51F7"/>
    <w:rsid w:val="535D2F72"/>
    <w:rsid w:val="535E8B0C"/>
    <w:rsid w:val="53626E2B"/>
    <w:rsid w:val="536AFDBF"/>
    <w:rsid w:val="5372083F"/>
    <w:rsid w:val="53762BFA"/>
    <w:rsid w:val="53772D7A"/>
    <w:rsid w:val="53775395"/>
    <w:rsid w:val="5379C921"/>
    <w:rsid w:val="537E1C95"/>
    <w:rsid w:val="538298C7"/>
    <w:rsid w:val="5382F510"/>
    <w:rsid w:val="5385049C"/>
    <w:rsid w:val="5385BE1C"/>
    <w:rsid w:val="5388FD9D"/>
    <w:rsid w:val="53907C1F"/>
    <w:rsid w:val="5390E790"/>
    <w:rsid w:val="5397F416"/>
    <w:rsid w:val="539813F6"/>
    <w:rsid w:val="539C55EC"/>
    <w:rsid w:val="53A05FBD"/>
    <w:rsid w:val="53A39624"/>
    <w:rsid w:val="53A8625E"/>
    <w:rsid w:val="53A938FE"/>
    <w:rsid w:val="53A9CCDC"/>
    <w:rsid w:val="53AA9A4C"/>
    <w:rsid w:val="53AF4D73"/>
    <w:rsid w:val="53B1E84C"/>
    <w:rsid w:val="53B5C291"/>
    <w:rsid w:val="53B9939A"/>
    <w:rsid w:val="53B99B48"/>
    <w:rsid w:val="53BA049B"/>
    <w:rsid w:val="53BE90DB"/>
    <w:rsid w:val="53BF348F"/>
    <w:rsid w:val="53C13125"/>
    <w:rsid w:val="53C85FE4"/>
    <w:rsid w:val="53C9B612"/>
    <w:rsid w:val="53CD1DD5"/>
    <w:rsid w:val="53CE2837"/>
    <w:rsid w:val="53D0F2A1"/>
    <w:rsid w:val="53D1B5D7"/>
    <w:rsid w:val="53D42651"/>
    <w:rsid w:val="53DE478D"/>
    <w:rsid w:val="53DED1EC"/>
    <w:rsid w:val="53E643E9"/>
    <w:rsid w:val="53EFB01A"/>
    <w:rsid w:val="53F6423A"/>
    <w:rsid w:val="53F99CE8"/>
    <w:rsid w:val="5400B9E9"/>
    <w:rsid w:val="5402D247"/>
    <w:rsid w:val="54040292"/>
    <w:rsid w:val="54041741"/>
    <w:rsid w:val="54043022"/>
    <w:rsid w:val="54057B18"/>
    <w:rsid w:val="540586EE"/>
    <w:rsid w:val="5405F0BF"/>
    <w:rsid w:val="540606A3"/>
    <w:rsid w:val="540CDBBE"/>
    <w:rsid w:val="540E3117"/>
    <w:rsid w:val="5410107E"/>
    <w:rsid w:val="54178752"/>
    <w:rsid w:val="5419CCA7"/>
    <w:rsid w:val="541BA137"/>
    <w:rsid w:val="541DC0DB"/>
    <w:rsid w:val="54225B19"/>
    <w:rsid w:val="542573B8"/>
    <w:rsid w:val="5427F064"/>
    <w:rsid w:val="5428F042"/>
    <w:rsid w:val="542A2EA6"/>
    <w:rsid w:val="542C2A81"/>
    <w:rsid w:val="542F5A9F"/>
    <w:rsid w:val="54395666"/>
    <w:rsid w:val="543B4460"/>
    <w:rsid w:val="543D1F1B"/>
    <w:rsid w:val="543FDCFD"/>
    <w:rsid w:val="544155CF"/>
    <w:rsid w:val="5441B81E"/>
    <w:rsid w:val="54423772"/>
    <w:rsid w:val="5443D3A9"/>
    <w:rsid w:val="54478D4C"/>
    <w:rsid w:val="5448B501"/>
    <w:rsid w:val="545653FE"/>
    <w:rsid w:val="54565522"/>
    <w:rsid w:val="545AA455"/>
    <w:rsid w:val="545B3C34"/>
    <w:rsid w:val="545B5BC1"/>
    <w:rsid w:val="5465E402"/>
    <w:rsid w:val="546842F0"/>
    <w:rsid w:val="546A0BDC"/>
    <w:rsid w:val="546A3474"/>
    <w:rsid w:val="54737B2A"/>
    <w:rsid w:val="5473FF05"/>
    <w:rsid w:val="5475F1F4"/>
    <w:rsid w:val="54766FBE"/>
    <w:rsid w:val="54796266"/>
    <w:rsid w:val="547E5E5C"/>
    <w:rsid w:val="547FE088"/>
    <w:rsid w:val="5481DB34"/>
    <w:rsid w:val="54820291"/>
    <w:rsid w:val="5485A9D6"/>
    <w:rsid w:val="54868971"/>
    <w:rsid w:val="5489B35D"/>
    <w:rsid w:val="548D00C1"/>
    <w:rsid w:val="548D8487"/>
    <w:rsid w:val="5490DFBD"/>
    <w:rsid w:val="54949C48"/>
    <w:rsid w:val="5496292A"/>
    <w:rsid w:val="5496F6DD"/>
    <w:rsid w:val="549725CD"/>
    <w:rsid w:val="54974B88"/>
    <w:rsid w:val="5497A0B3"/>
    <w:rsid w:val="54989C65"/>
    <w:rsid w:val="5499C6FE"/>
    <w:rsid w:val="549F401F"/>
    <w:rsid w:val="549FDDBD"/>
    <w:rsid w:val="54A15EA7"/>
    <w:rsid w:val="54A4238E"/>
    <w:rsid w:val="54A7DEDB"/>
    <w:rsid w:val="54A9115A"/>
    <w:rsid w:val="54AB17A1"/>
    <w:rsid w:val="54ABD15E"/>
    <w:rsid w:val="54B40DF4"/>
    <w:rsid w:val="54B91D17"/>
    <w:rsid w:val="54BA6346"/>
    <w:rsid w:val="54BEB422"/>
    <w:rsid w:val="54C0DEEC"/>
    <w:rsid w:val="54C44696"/>
    <w:rsid w:val="54C61D18"/>
    <w:rsid w:val="54C9FEF5"/>
    <w:rsid w:val="54DC0EE2"/>
    <w:rsid w:val="54DE7CB6"/>
    <w:rsid w:val="54E041FE"/>
    <w:rsid w:val="54E446CF"/>
    <w:rsid w:val="54E94CF6"/>
    <w:rsid w:val="54EB7726"/>
    <w:rsid w:val="54EC8056"/>
    <w:rsid w:val="54ED7D06"/>
    <w:rsid w:val="54EDAA43"/>
    <w:rsid w:val="54F40475"/>
    <w:rsid w:val="54F4779F"/>
    <w:rsid w:val="54F6712F"/>
    <w:rsid w:val="54FA4EC7"/>
    <w:rsid w:val="54FD4EA7"/>
    <w:rsid w:val="54FFB752"/>
    <w:rsid w:val="550062F4"/>
    <w:rsid w:val="5501E243"/>
    <w:rsid w:val="55039484"/>
    <w:rsid w:val="55083E9C"/>
    <w:rsid w:val="5508BAFE"/>
    <w:rsid w:val="550A6708"/>
    <w:rsid w:val="550AEE95"/>
    <w:rsid w:val="550AFB9C"/>
    <w:rsid w:val="550BAC32"/>
    <w:rsid w:val="550EFDFD"/>
    <w:rsid w:val="550F6998"/>
    <w:rsid w:val="5512727C"/>
    <w:rsid w:val="5513DF58"/>
    <w:rsid w:val="551643F9"/>
    <w:rsid w:val="551AFF55"/>
    <w:rsid w:val="55215CC3"/>
    <w:rsid w:val="55243CD4"/>
    <w:rsid w:val="552481A6"/>
    <w:rsid w:val="552B54CA"/>
    <w:rsid w:val="552C90A7"/>
    <w:rsid w:val="55327072"/>
    <w:rsid w:val="5532B257"/>
    <w:rsid w:val="55349617"/>
    <w:rsid w:val="5534B46F"/>
    <w:rsid w:val="55396504"/>
    <w:rsid w:val="553B0560"/>
    <w:rsid w:val="5540B8A8"/>
    <w:rsid w:val="55410BAF"/>
    <w:rsid w:val="5546D82B"/>
    <w:rsid w:val="554A70A2"/>
    <w:rsid w:val="554A90EC"/>
    <w:rsid w:val="554B3332"/>
    <w:rsid w:val="5553EF74"/>
    <w:rsid w:val="55589809"/>
    <w:rsid w:val="555F52C7"/>
    <w:rsid w:val="555F8405"/>
    <w:rsid w:val="5560469C"/>
    <w:rsid w:val="556195F7"/>
    <w:rsid w:val="55623192"/>
    <w:rsid w:val="556349D5"/>
    <w:rsid w:val="5565FF3C"/>
    <w:rsid w:val="556A5D13"/>
    <w:rsid w:val="556BA3A8"/>
    <w:rsid w:val="556EFDD9"/>
    <w:rsid w:val="557970CD"/>
    <w:rsid w:val="557BC438"/>
    <w:rsid w:val="557D58A2"/>
    <w:rsid w:val="55811B65"/>
    <w:rsid w:val="558373C8"/>
    <w:rsid w:val="55886448"/>
    <w:rsid w:val="558A49B5"/>
    <w:rsid w:val="558AA56F"/>
    <w:rsid w:val="558E6C7A"/>
    <w:rsid w:val="55928063"/>
    <w:rsid w:val="5593D925"/>
    <w:rsid w:val="559A4E24"/>
    <w:rsid w:val="559CEB46"/>
    <w:rsid w:val="55A1197F"/>
    <w:rsid w:val="55A770EA"/>
    <w:rsid w:val="55A98C1A"/>
    <w:rsid w:val="55A9F670"/>
    <w:rsid w:val="55B033B4"/>
    <w:rsid w:val="55B82912"/>
    <w:rsid w:val="55BA2A97"/>
    <w:rsid w:val="55BB29C9"/>
    <w:rsid w:val="55BE35F1"/>
    <w:rsid w:val="55BE3CC7"/>
    <w:rsid w:val="55C0EC22"/>
    <w:rsid w:val="55C27D07"/>
    <w:rsid w:val="55C4B8D1"/>
    <w:rsid w:val="55C5688C"/>
    <w:rsid w:val="55C59D4B"/>
    <w:rsid w:val="55C6624F"/>
    <w:rsid w:val="55C713DA"/>
    <w:rsid w:val="55C76F91"/>
    <w:rsid w:val="55C82E50"/>
    <w:rsid w:val="55C8362B"/>
    <w:rsid w:val="55C8D9F3"/>
    <w:rsid w:val="55C946F8"/>
    <w:rsid w:val="55CC335E"/>
    <w:rsid w:val="55D784F5"/>
    <w:rsid w:val="55D83AE9"/>
    <w:rsid w:val="55D982A8"/>
    <w:rsid w:val="55E04168"/>
    <w:rsid w:val="55E0D589"/>
    <w:rsid w:val="55E8111F"/>
    <w:rsid w:val="55E9C904"/>
    <w:rsid w:val="55EFE620"/>
    <w:rsid w:val="55F44DDE"/>
    <w:rsid w:val="55F8B9D4"/>
    <w:rsid w:val="55FB68DB"/>
    <w:rsid w:val="55FC0DB5"/>
    <w:rsid w:val="55FE27A3"/>
    <w:rsid w:val="55FFA82E"/>
    <w:rsid w:val="56091F92"/>
    <w:rsid w:val="560A36E4"/>
    <w:rsid w:val="560B8FE6"/>
    <w:rsid w:val="5616DFCF"/>
    <w:rsid w:val="561CAADD"/>
    <w:rsid w:val="561CCDE4"/>
    <w:rsid w:val="561ECD55"/>
    <w:rsid w:val="562C115F"/>
    <w:rsid w:val="56324C44"/>
    <w:rsid w:val="56347125"/>
    <w:rsid w:val="5635AF28"/>
    <w:rsid w:val="56395599"/>
    <w:rsid w:val="563B32C5"/>
    <w:rsid w:val="563C0AE9"/>
    <w:rsid w:val="563EB5D0"/>
    <w:rsid w:val="56421219"/>
    <w:rsid w:val="564360F9"/>
    <w:rsid w:val="56460A94"/>
    <w:rsid w:val="5646F37F"/>
    <w:rsid w:val="564752DC"/>
    <w:rsid w:val="56551ACF"/>
    <w:rsid w:val="56553FE1"/>
    <w:rsid w:val="5655A7E3"/>
    <w:rsid w:val="5655EF67"/>
    <w:rsid w:val="5658A0DB"/>
    <w:rsid w:val="565C6E79"/>
    <w:rsid w:val="565F22F8"/>
    <w:rsid w:val="566307D9"/>
    <w:rsid w:val="56645CB2"/>
    <w:rsid w:val="5664F973"/>
    <w:rsid w:val="566891F7"/>
    <w:rsid w:val="566FADD4"/>
    <w:rsid w:val="5671BD1E"/>
    <w:rsid w:val="5672BC94"/>
    <w:rsid w:val="56815C12"/>
    <w:rsid w:val="56837D98"/>
    <w:rsid w:val="56861048"/>
    <w:rsid w:val="568CA736"/>
    <w:rsid w:val="569326A1"/>
    <w:rsid w:val="5694DDB0"/>
    <w:rsid w:val="5695ED50"/>
    <w:rsid w:val="569C9EF8"/>
    <w:rsid w:val="569EAD4C"/>
    <w:rsid w:val="569FAA8F"/>
    <w:rsid w:val="56A68037"/>
    <w:rsid w:val="56AAE738"/>
    <w:rsid w:val="56AFAFB9"/>
    <w:rsid w:val="56BEEA13"/>
    <w:rsid w:val="56C25986"/>
    <w:rsid w:val="56C7ADA2"/>
    <w:rsid w:val="56C92B29"/>
    <w:rsid w:val="56CB9854"/>
    <w:rsid w:val="56CD18A6"/>
    <w:rsid w:val="56CEE7B4"/>
    <w:rsid w:val="56D04F84"/>
    <w:rsid w:val="56D40B9B"/>
    <w:rsid w:val="56E05563"/>
    <w:rsid w:val="56E33900"/>
    <w:rsid w:val="56EACC3B"/>
    <w:rsid w:val="56EDC48C"/>
    <w:rsid w:val="56F1BEE6"/>
    <w:rsid w:val="56F2F5D0"/>
    <w:rsid w:val="56F2F754"/>
    <w:rsid w:val="56F4C37B"/>
    <w:rsid w:val="56F63A76"/>
    <w:rsid w:val="56F74330"/>
    <w:rsid w:val="56F74E12"/>
    <w:rsid w:val="56FD6658"/>
    <w:rsid w:val="57000547"/>
    <w:rsid w:val="57103794"/>
    <w:rsid w:val="57199212"/>
    <w:rsid w:val="5719BCCB"/>
    <w:rsid w:val="571A0CF1"/>
    <w:rsid w:val="571A22A8"/>
    <w:rsid w:val="571A5602"/>
    <w:rsid w:val="571B23E9"/>
    <w:rsid w:val="5724F18A"/>
    <w:rsid w:val="57277246"/>
    <w:rsid w:val="5727B9DC"/>
    <w:rsid w:val="5727C824"/>
    <w:rsid w:val="572A107D"/>
    <w:rsid w:val="572ACC0D"/>
    <w:rsid w:val="572D6C70"/>
    <w:rsid w:val="572F6BEA"/>
    <w:rsid w:val="57318BA7"/>
    <w:rsid w:val="5734E586"/>
    <w:rsid w:val="57350A38"/>
    <w:rsid w:val="573766BA"/>
    <w:rsid w:val="5738F007"/>
    <w:rsid w:val="5739B50F"/>
    <w:rsid w:val="573C5CA3"/>
    <w:rsid w:val="573C7785"/>
    <w:rsid w:val="573C81A1"/>
    <w:rsid w:val="5744DE1E"/>
    <w:rsid w:val="5745E850"/>
    <w:rsid w:val="57479C96"/>
    <w:rsid w:val="57487BB6"/>
    <w:rsid w:val="57530A10"/>
    <w:rsid w:val="5755428D"/>
    <w:rsid w:val="575A58B6"/>
    <w:rsid w:val="575AED31"/>
    <w:rsid w:val="57600A73"/>
    <w:rsid w:val="5760A3D2"/>
    <w:rsid w:val="5762E07D"/>
    <w:rsid w:val="57693F63"/>
    <w:rsid w:val="576D308D"/>
    <w:rsid w:val="576D66FC"/>
    <w:rsid w:val="576DF4E1"/>
    <w:rsid w:val="5773D629"/>
    <w:rsid w:val="577432D0"/>
    <w:rsid w:val="5774F709"/>
    <w:rsid w:val="57756317"/>
    <w:rsid w:val="577C3930"/>
    <w:rsid w:val="5786C3B4"/>
    <w:rsid w:val="578FF4FE"/>
    <w:rsid w:val="579246D8"/>
    <w:rsid w:val="5795463B"/>
    <w:rsid w:val="5797DE16"/>
    <w:rsid w:val="579A871C"/>
    <w:rsid w:val="579D5053"/>
    <w:rsid w:val="57A2E196"/>
    <w:rsid w:val="57A2F03D"/>
    <w:rsid w:val="57A4C00E"/>
    <w:rsid w:val="57A53143"/>
    <w:rsid w:val="57AA48B5"/>
    <w:rsid w:val="57AB348F"/>
    <w:rsid w:val="57ABC16F"/>
    <w:rsid w:val="57ACA6F6"/>
    <w:rsid w:val="57AD5BF1"/>
    <w:rsid w:val="57ADD4B0"/>
    <w:rsid w:val="57AE6E3B"/>
    <w:rsid w:val="57AFC448"/>
    <w:rsid w:val="57B00DBC"/>
    <w:rsid w:val="57B0F204"/>
    <w:rsid w:val="57B14004"/>
    <w:rsid w:val="57B151C8"/>
    <w:rsid w:val="57B8585F"/>
    <w:rsid w:val="57B92707"/>
    <w:rsid w:val="57C5282B"/>
    <w:rsid w:val="57C5AE26"/>
    <w:rsid w:val="57C61A7E"/>
    <w:rsid w:val="57CBC82A"/>
    <w:rsid w:val="57CD9D70"/>
    <w:rsid w:val="57D000F8"/>
    <w:rsid w:val="57D3750A"/>
    <w:rsid w:val="57D5F7D0"/>
    <w:rsid w:val="57D9B370"/>
    <w:rsid w:val="57DA9AC7"/>
    <w:rsid w:val="57DD4162"/>
    <w:rsid w:val="57DE1939"/>
    <w:rsid w:val="57DF5563"/>
    <w:rsid w:val="57E311D5"/>
    <w:rsid w:val="57E3EB11"/>
    <w:rsid w:val="57E68F4D"/>
    <w:rsid w:val="57F2F976"/>
    <w:rsid w:val="57F48069"/>
    <w:rsid w:val="57F95EE5"/>
    <w:rsid w:val="57F9FC13"/>
    <w:rsid w:val="57FDBDDA"/>
    <w:rsid w:val="57FF4C05"/>
    <w:rsid w:val="5807FA5D"/>
    <w:rsid w:val="580A393A"/>
    <w:rsid w:val="580C31A0"/>
    <w:rsid w:val="580C9673"/>
    <w:rsid w:val="580D810A"/>
    <w:rsid w:val="580F3599"/>
    <w:rsid w:val="581053D7"/>
    <w:rsid w:val="58107574"/>
    <w:rsid w:val="58108D8E"/>
    <w:rsid w:val="5811900A"/>
    <w:rsid w:val="58120D68"/>
    <w:rsid w:val="5812FED2"/>
    <w:rsid w:val="58189B4D"/>
    <w:rsid w:val="58198328"/>
    <w:rsid w:val="581C0249"/>
    <w:rsid w:val="581E9865"/>
    <w:rsid w:val="581EF3E0"/>
    <w:rsid w:val="582500A5"/>
    <w:rsid w:val="5825C16F"/>
    <w:rsid w:val="582630AE"/>
    <w:rsid w:val="582C73E5"/>
    <w:rsid w:val="582D537E"/>
    <w:rsid w:val="5831BADA"/>
    <w:rsid w:val="5835DF4E"/>
    <w:rsid w:val="5836EFEE"/>
    <w:rsid w:val="5838E5F1"/>
    <w:rsid w:val="58393E4C"/>
    <w:rsid w:val="5839AF07"/>
    <w:rsid w:val="58435C84"/>
    <w:rsid w:val="584481F5"/>
    <w:rsid w:val="584CC671"/>
    <w:rsid w:val="584FFDEA"/>
    <w:rsid w:val="585B7868"/>
    <w:rsid w:val="5861B63F"/>
    <w:rsid w:val="5865929F"/>
    <w:rsid w:val="586B9C10"/>
    <w:rsid w:val="587350B7"/>
    <w:rsid w:val="58771CD6"/>
    <w:rsid w:val="587CA368"/>
    <w:rsid w:val="587CF0C7"/>
    <w:rsid w:val="587DED84"/>
    <w:rsid w:val="588567F3"/>
    <w:rsid w:val="5887FF09"/>
    <w:rsid w:val="588ACB78"/>
    <w:rsid w:val="588BEC33"/>
    <w:rsid w:val="588C76A4"/>
    <w:rsid w:val="589093DC"/>
    <w:rsid w:val="5891B517"/>
    <w:rsid w:val="58923D71"/>
    <w:rsid w:val="5897DB65"/>
    <w:rsid w:val="589AD86E"/>
    <w:rsid w:val="58A00684"/>
    <w:rsid w:val="58A4D866"/>
    <w:rsid w:val="58A911A9"/>
    <w:rsid w:val="58AB0ABB"/>
    <w:rsid w:val="58ABD156"/>
    <w:rsid w:val="58AE3107"/>
    <w:rsid w:val="58AF4D9F"/>
    <w:rsid w:val="58B47346"/>
    <w:rsid w:val="58B63057"/>
    <w:rsid w:val="58B99833"/>
    <w:rsid w:val="58BA13E7"/>
    <w:rsid w:val="58BAAEA0"/>
    <w:rsid w:val="58BCF3DD"/>
    <w:rsid w:val="58BE3FCD"/>
    <w:rsid w:val="58C8B237"/>
    <w:rsid w:val="58D24379"/>
    <w:rsid w:val="58D5E01E"/>
    <w:rsid w:val="58DD1186"/>
    <w:rsid w:val="58E3B6DA"/>
    <w:rsid w:val="58E44C17"/>
    <w:rsid w:val="58E732EE"/>
    <w:rsid w:val="58E8C827"/>
    <w:rsid w:val="58EE50D9"/>
    <w:rsid w:val="58EF06A1"/>
    <w:rsid w:val="58F805CA"/>
    <w:rsid w:val="58FA49F8"/>
    <w:rsid w:val="58FBF6FF"/>
    <w:rsid w:val="58FD5A4E"/>
    <w:rsid w:val="58FE7872"/>
    <w:rsid w:val="58FEA5F6"/>
    <w:rsid w:val="58FF34E2"/>
    <w:rsid w:val="59009DE0"/>
    <w:rsid w:val="5907375A"/>
    <w:rsid w:val="590C715F"/>
    <w:rsid w:val="590D7B5C"/>
    <w:rsid w:val="591026E7"/>
    <w:rsid w:val="5913FA2C"/>
    <w:rsid w:val="5914C576"/>
    <w:rsid w:val="59153003"/>
    <w:rsid w:val="5915E04B"/>
    <w:rsid w:val="591A90CB"/>
    <w:rsid w:val="591C2757"/>
    <w:rsid w:val="592AA035"/>
    <w:rsid w:val="592BD28F"/>
    <w:rsid w:val="5937E145"/>
    <w:rsid w:val="59488ED4"/>
    <w:rsid w:val="5948A22C"/>
    <w:rsid w:val="594A3E9C"/>
    <w:rsid w:val="594C1E1D"/>
    <w:rsid w:val="594CE859"/>
    <w:rsid w:val="594F4AF3"/>
    <w:rsid w:val="595C4EF3"/>
    <w:rsid w:val="5962D667"/>
    <w:rsid w:val="5968B71B"/>
    <w:rsid w:val="596C8059"/>
    <w:rsid w:val="596F076C"/>
    <w:rsid w:val="596FD9E0"/>
    <w:rsid w:val="5970FBED"/>
    <w:rsid w:val="597EF66B"/>
    <w:rsid w:val="598AAD3B"/>
    <w:rsid w:val="598CF9AC"/>
    <w:rsid w:val="598D283E"/>
    <w:rsid w:val="599122DA"/>
    <w:rsid w:val="5991E76B"/>
    <w:rsid w:val="5994516A"/>
    <w:rsid w:val="59973B81"/>
    <w:rsid w:val="59A385FB"/>
    <w:rsid w:val="59A5CC2D"/>
    <w:rsid w:val="59A7AAF1"/>
    <w:rsid w:val="59B131CC"/>
    <w:rsid w:val="59B15887"/>
    <w:rsid w:val="59B56D5E"/>
    <w:rsid w:val="59B9D013"/>
    <w:rsid w:val="59BEE1DD"/>
    <w:rsid w:val="59C191D0"/>
    <w:rsid w:val="59C1EEBD"/>
    <w:rsid w:val="59C5F11D"/>
    <w:rsid w:val="59C65F81"/>
    <w:rsid w:val="59C68FBB"/>
    <w:rsid w:val="59CDA7AE"/>
    <w:rsid w:val="59CFC6ED"/>
    <w:rsid w:val="59D83DD2"/>
    <w:rsid w:val="59E1A78E"/>
    <w:rsid w:val="59E31BB8"/>
    <w:rsid w:val="59E3C555"/>
    <w:rsid w:val="59E8650E"/>
    <w:rsid w:val="59EC50D2"/>
    <w:rsid w:val="59EC7B7A"/>
    <w:rsid w:val="59F3CC2A"/>
    <w:rsid w:val="59FBB5D7"/>
    <w:rsid w:val="59FD8140"/>
    <w:rsid w:val="59FE862C"/>
    <w:rsid w:val="5A0CEFC9"/>
    <w:rsid w:val="5A0F0949"/>
    <w:rsid w:val="5A1206A1"/>
    <w:rsid w:val="5A1B3342"/>
    <w:rsid w:val="5A1B6545"/>
    <w:rsid w:val="5A1DED42"/>
    <w:rsid w:val="5A23D043"/>
    <w:rsid w:val="5A23D430"/>
    <w:rsid w:val="5A2CC6B8"/>
    <w:rsid w:val="5A2DB1C7"/>
    <w:rsid w:val="5A35091C"/>
    <w:rsid w:val="5A395ABE"/>
    <w:rsid w:val="5A3D69BB"/>
    <w:rsid w:val="5A41B85E"/>
    <w:rsid w:val="5A471057"/>
    <w:rsid w:val="5A479CEC"/>
    <w:rsid w:val="5A48722C"/>
    <w:rsid w:val="5A56DDBB"/>
    <w:rsid w:val="5A5794F5"/>
    <w:rsid w:val="5A5ACB44"/>
    <w:rsid w:val="5A5C1186"/>
    <w:rsid w:val="5A65F99F"/>
    <w:rsid w:val="5A672DAA"/>
    <w:rsid w:val="5A68F93E"/>
    <w:rsid w:val="5A69FB77"/>
    <w:rsid w:val="5A6B89EF"/>
    <w:rsid w:val="5A6EC91A"/>
    <w:rsid w:val="5A7483F9"/>
    <w:rsid w:val="5A74BC9C"/>
    <w:rsid w:val="5A780237"/>
    <w:rsid w:val="5A7CEAFE"/>
    <w:rsid w:val="5A7D3E01"/>
    <w:rsid w:val="5A8072B4"/>
    <w:rsid w:val="5A8213C5"/>
    <w:rsid w:val="5A836AE4"/>
    <w:rsid w:val="5A85A80D"/>
    <w:rsid w:val="5A86579A"/>
    <w:rsid w:val="5A881E14"/>
    <w:rsid w:val="5A8824F8"/>
    <w:rsid w:val="5A8BA298"/>
    <w:rsid w:val="5AA39742"/>
    <w:rsid w:val="5AA7071B"/>
    <w:rsid w:val="5AA7EED1"/>
    <w:rsid w:val="5AAC7303"/>
    <w:rsid w:val="5AAE2D9C"/>
    <w:rsid w:val="5AAFA30C"/>
    <w:rsid w:val="5AB0EB1E"/>
    <w:rsid w:val="5AB282BE"/>
    <w:rsid w:val="5AB4B4E2"/>
    <w:rsid w:val="5AB6794D"/>
    <w:rsid w:val="5AB6A39E"/>
    <w:rsid w:val="5ABD0DFC"/>
    <w:rsid w:val="5ABE6F9E"/>
    <w:rsid w:val="5ABE7177"/>
    <w:rsid w:val="5AC158BF"/>
    <w:rsid w:val="5AC26CEF"/>
    <w:rsid w:val="5AC81977"/>
    <w:rsid w:val="5ACCA817"/>
    <w:rsid w:val="5ACDDD3F"/>
    <w:rsid w:val="5AD3ABCA"/>
    <w:rsid w:val="5AD57FB8"/>
    <w:rsid w:val="5AD62B76"/>
    <w:rsid w:val="5AD7081D"/>
    <w:rsid w:val="5AD8158A"/>
    <w:rsid w:val="5AD8A71F"/>
    <w:rsid w:val="5AD9706D"/>
    <w:rsid w:val="5AE021CA"/>
    <w:rsid w:val="5AE22E9D"/>
    <w:rsid w:val="5AE5B94E"/>
    <w:rsid w:val="5AE9453D"/>
    <w:rsid w:val="5AEFC12F"/>
    <w:rsid w:val="5AF0388C"/>
    <w:rsid w:val="5AF10641"/>
    <w:rsid w:val="5AF239B5"/>
    <w:rsid w:val="5AF23E78"/>
    <w:rsid w:val="5AF3A8F6"/>
    <w:rsid w:val="5AF53B1C"/>
    <w:rsid w:val="5AF75D6B"/>
    <w:rsid w:val="5AFA97D7"/>
    <w:rsid w:val="5B04D15E"/>
    <w:rsid w:val="5B05C98B"/>
    <w:rsid w:val="5B091241"/>
    <w:rsid w:val="5B0DDA8C"/>
    <w:rsid w:val="5B0FEFF8"/>
    <w:rsid w:val="5B104A3B"/>
    <w:rsid w:val="5B12616C"/>
    <w:rsid w:val="5B131F32"/>
    <w:rsid w:val="5B18BBF0"/>
    <w:rsid w:val="5B1C7DA0"/>
    <w:rsid w:val="5B210F96"/>
    <w:rsid w:val="5B21FC08"/>
    <w:rsid w:val="5B23247D"/>
    <w:rsid w:val="5B2541F7"/>
    <w:rsid w:val="5B2EA2E2"/>
    <w:rsid w:val="5B2F32B1"/>
    <w:rsid w:val="5B328693"/>
    <w:rsid w:val="5B347931"/>
    <w:rsid w:val="5B35F477"/>
    <w:rsid w:val="5B3D46D5"/>
    <w:rsid w:val="5B402A11"/>
    <w:rsid w:val="5B420507"/>
    <w:rsid w:val="5B43AC87"/>
    <w:rsid w:val="5B46B16B"/>
    <w:rsid w:val="5B474889"/>
    <w:rsid w:val="5B476297"/>
    <w:rsid w:val="5B49E54D"/>
    <w:rsid w:val="5B4A9F94"/>
    <w:rsid w:val="5B4C0868"/>
    <w:rsid w:val="5B4C3D15"/>
    <w:rsid w:val="5B4DA2A6"/>
    <w:rsid w:val="5B53776F"/>
    <w:rsid w:val="5B5389D6"/>
    <w:rsid w:val="5B53B9A9"/>
    <w:rsid w:val="5B54375E"/>
    <w:rsid w:val="5B566FFD"/>
    <w:rsid w:val="5B587613"/>
    <w:rsid w:val="5B5BCA3A"/>
    <w:rsid w:val="5B5DFCE4"/>
    <w:rsid w:val="5B600F9C"/>
    <w:rsid w:val="5B68DFC3"/>
    <w:rsid w:val="5B6950A7"/>
    <w:rsid w:val="5B6AB8B2"/>
    <w:rsid w:val="5B705520"/>
    <w:rsid w:val="5B71895A"/>
    <w:rsid w:val="5B7495D9"/>
    <w:rsid w:val="5B82F56D"/>
    <w:rsid w:val="5B8778AF"/>
    <w:rsid w:val="5B87D367"/>
    <w:rsid w:val="5B8A9BA9"/>
    <w:rsid w:val="5B8C5160"/>
    <w:rsid w:val="5B8F0C9C"/>
    <w:rsid w:val="5B94AAC0"/>
    <w:rsid w:val="5B9885BB"/>
    <w:rsid w:val="5B98EB59"/>
    <w:rsid w:val="5B9EB976"/>
    <w:rsid w:val="5BA2A9A1"/>
    <w:rsid w:val="5BA30509"/>
    <w:rsid w:val="5BA887EF"/>
    <w:rsid w:val="5BAB807A"/>
    <w:rsid w:val="5BAD4813"/>
    <w:rsid w:val="5BB1C9BE"/>
    <w:rsid w:val="5BB1EC9C"/>
    <w:rsid w:val="5BB4F70C"/>
    <w:rsid w:val="5BB518BF"/>
    <w:rsid w:val="5BB77788"/>
    <w:rsid w:val="5BB8A9C1"/>
    <w:rsid w:val="5BBFA489"/>
    <w:rsid w:val="5BC08341"/>
    <w:rsid w:val="5BC0E23B"/>
    <w:rsid w:val="5BC3EA59"/>
    <w:rsid w:val="5BC4F95E"/>
    <w:rsid w:val="5BC65357"/>
    <w:rsid w:val="5BCCC4BF"/>
    <w:rsid w:val="5BD6F2C9"/>
    <w:rsid w:val="5BDAC968"/>
    <w:rsid w:val="5BDDE967"/>
    <w:rsid w:val="5BDE2738"/>
    <w:rsid w:val="5BDEB4B9"/>
    <w:rsid w:val="5BE89B22"/>
    <w:rsid w:val="5BEE5BE9"/>
    <w:rsid w:val="5BEEFD43"/>
    <w:rsid w:val="5BF28597"/>
    <w:rsid w:val="5BF3EC88"/>
    <w:rsid w:val="5BF45749"/>
    <w:rsid w:val="5BF52461"/>
    <w:rsid w:val="5BF703C1"/>
    <w:rsid w:val="5BF827DF"/>
    <w:rsid w:val="5BF8736A"/>
    <w:rsid w:val="5BF9225E"/>
    <w:rsid w:val="5BFEF533"/>
    <w:rsid w:val="5C01E362"/>
    <w:rsid w:val="5C0587E6"/>
    <w:rsid w:val="5C08C19F"/>
    <w:rsid w:val="5C0998BE"/>
    <w:rsid w:val="5C0F2926"/>
    <w:rsid w:val="5C0F9669"/>
    <w:rsid w:val="5C1377D4"/>
    <w:rsid w:val="5C172CF0"/>
    <w:rsid w:val="5C189B46"/>
    <w:rsid w:val="5C215478"/>
    <w:rsid w:val="5C228C28"/>
    <w:rsid w:val="5C24346F"/>
    <w:rsid w:val="5C2935BA"/>
    <w:rsid w:val="5C2BB15B"/>
    <w:rsid w:val="5C300DED"/>
    <w:rsid w:val="5C3123EF"/>
    <w:rsid w:val="5C3874CE"/>
    <w:rsid w:val="5C3CC5D9"/>
    <w:rsid w:val="5C4119E5"/>
    <w:rsid w:val="5C41B4E7"/>
    <w:rsid w:val="5C44F32B"/>
    <w:rsid w:val="5C4855FC"/>
    <w:rsid w:val="5C48CB5F"/>
    <w:rsid w:val="5C4CD0C5"/>
    <w:rsid w:val="5C54B5C9"/>
    <w:rsid w:val="5C59089D"/>
    <w:rsid w:val="5C5B1477"/>
    <w:rsid w:val="5C5DE548"/>
    <w:rsid w:val="5C5F8D00"/>
    <w:rsid w:val="5C641227"/>
    <w:rsid w:val="5C65B1B3"/>
    <w:rsid w:val="5C6951E2"/>
    <w:rsid w:val="5C69ADA0"/>
    <w:rsid w:val="5C6DCBD5"/>
    <w:rsid w:val="5C709B39"/>
    <w:rsid w:val="5C725735"/>
    <w:rsid w:val="5C74D027"/>
    <w:rsid w:val="5C753CBB"/>
    <w:rsid w:val="5C79EC29"/>
    <w:rsid w:val="5C7C8422"/>
    <w:rsid w:val="5C813863"/>
    <w:rsid w:val="5C8263D2"/>
    <w:rsid w:val="5C84016A"/>
    <w:rsid w:val="5C85AA8A"/>
    <w:rsid w:val="5C88E671"/>
    <w:rsid w:val="5C8A7EB2"/>
    <w:rsid w:val="5C8A83E4"/>
    <w:rsid w:val="5C8F7957"/>
    <w:rsid w:val="5C92F0FB"/>
    <w:rsid w:val="5C943C75"/>
    <w:rsid w:val="5C97839A"/>
    <w:rsid w:val="5C98AA62"/>
    <w:rsid w:val="5C9A65CB"/>
    <w:rsid w:val="5C9AC735"/>
    <w:rsid w:val="5C9CD36A"/>
    <w:rsid w:val="5C9F52A2"/>
    <w:rsid w:val="5CA7C0DA"/>
    <w:rsid w:val="5CAB7211"/>
    <w:rsid w:val="5CABE8C2"/>
    <w:rsid w:val="5CAC398F"/>
    <w:rsid w:val="5CAE8476"/>
    <w:rsid w:val="5CAF8A00"/>
    <w:rsid w:val="5CB69EC5"/>
    <w:rsid w:val="5CB6FDB3"/>
    <w:rsid w:val="5CB81074"/>
    <w:rsid w:val="5CB8DB1F"/>
    <w:rsid w:val="5CBF3611"/>
    <w:rsid w:val="5CCACEDF"/>
    <w:rsid w:val="5CCB0312"/>
    <w:rsid w:val="5CCE7AD7"/>
    <w:rsid w:val="5CDDD1BA"/>
    <w:rsid w:val="5CE20B80"/>
    <w:rsid w:val="5CEB4994"/>
    <w:rsid w:val="5CED6499"/>
    <w:rsid w:val="5CEE55E8"/>
    <w:rsid w:val="5CF0E1FF"/>
    <w:rsid w:val="5CF42980"/>
    <w:rsid w:val="5CF43CE0"/>
    <w:rsid w:val="5CF6AAAF"/>
    <w:rsid w:val="5CF7BAEF"/>
    <w:rsid w:val="5CFF522C"/>
    <w:rsid w:val="5CFFD9E6"/>
    <w:rsid w:val="5D00C14D"/>
    <w:rsid w:val="5D017E36"/>
    <w:rsid w:val="5D025023"/>
    <w:rsid w:val="5D0272BF"/>
    <w:rsid w:val="5D0285AE"/>
    <w:rsid w:val="5D030FEA"/>
    <w:rsid w:val="5D060F2F"/>
    <w:rsid w:val="5D080E26"/>
    <w:rsid w:val="5D0DFB7B"/>
    <w:rsid w:val="5D0E9AFC"/>
    <w:rsid w:val="5D1AB609"/>
    <w:rsid w:val="5D1DFC59"/>
    <w:rsid w:val="5D22F936"/>
    <w:rsid w:val="5D27CA10"/>
    <w:rsid w:val="5D2C0912"/>
    <w:rsid w:val="5D2C6CFB"/>
    <w:rsid w:val="5D3004F4"/>
    <w:rsid w:val="5D30FCDE"/>
    <w:rsid w:val="5D3781F0"/>
    <w:rsid w:val="5D39E935"/>
    <w:rsid w:val="5D474C99"/>
    <w:rsid w:val="5D4B18F3"/>
    <w:rsid w:val="5D4B6066"/>
    <w:rsid w:val="5D4C2BC8"/>
    <w:rsid w:val="5D4C2C18"/>
    <w:rsid w:val="5D4FD6A2"/>
    <w:rsid w:val="5D546989"/>
    <w:rsid w:val="5D54D91F"/>
    <w:rsid w:val="5D55CDAB"/>
    <w:rsid w:val="5D5E311F"/>
    <w:rsid w:val="5D6191A7"/>
    <w:rsid w:val="5D63C1D1"/>
    <w:rsid w:val="5D64B6BC"/>
    <w:rsid w:val="5D692CBA"/>
    <w:rsid w:val="5D6A13ED"/>
    <w:rsid w:val="5D6B22FA"/>
    <w:rsid w:val="5D6F422A"/>
    <w:rsid w:val="5D71FCC9"/>
    <w:rsid w:val="5D736AFA"/>
    <w:rsid w:val="5D743FA9"/>
    <w:rsid w:val="5D78EC98"/>
    <w:rsid w:val="5D79835F"/>
    <w:rsid w:val="5D7F7F51"/>
    <w:rsid w:val="5D817983"/>
    <w:rsid w:val="5D81C676"/>
    <w:rsid w:val="5D8C73B1"/>
    <w:rsid w:val="5D8F0DDA"/>
    <w:rsid w:val="5D90D5A1"/>
    <w:rsid w:val="5D9B63B3"/>
    <w:rsid w:val="5D9B86BE"/>
    <w:rsid w:val="5D9C2A84"/>
    <w:rsid w:val="5DA586B4"/>
    <w:rsid w:val="5DB127D3"/>
    <w:rsid w:val="5DB3E103"/>
    <w:rsid w:val="5DB7EB36"/>
    <w:rsid w:val="5DBC5F56"/>
    <w:rsid w:val="5DC3FA21"/>
    <w:rsid w:val="5DC42FEE"/>
    <w:rsid w:val="5DCDB49B"/>
    <w:rsid w:val="5DCE20D6"/>
    <w:rsid w:val="5DD1201C"/>
    <w:rsid w:val="5DD2C2EE"/>
    <w:rsid w:val="5DD43D2A"/>
    <w:rsid w:val="5DD57623"/>
    <w:rsid w:val="5DD8319D"/>
    <w:rsid w:val="5DDABC1A"/>
    <w:rsid w:val="5DE3C6A7"/>
    <w:rsid w:val="5DEB534D"/>
    <w:rsid w:val="5DEC35D4"/>
    <w:rsid w:val="5DEC39CF"/>
    <w:rsid w:val="5DEE3369"/>
    <w:rsid w:val="5DF27C5F"/>
    <w:rsid w:val="5DF39194"/>
    <w:rsid w:val="5DF4A382"/>
    <w:rsid w:val="5DF76D90"/>
    <w:rsid w:val="5DF88976"/>
    <w:rsid w:val="5DF91A94"/>
    <w:rsid w:val="5DFC6195"/>
    <w:rsid w:val="5DFCA06B"/>
    <w:rsid w:val="5E01CC83"/>
    <w:rsid w:val="5E0388C1"/>
    <w:rsid w:val="5E043AA0"/>
    <w:rsid w:val="5E0451A3"/>
    <w:rsid w:val="5E05FE38"/>
    <w:rsid w:val="5E077A3D"/>
    <w:rsid w:val="5E0AFD9E"/>
    <w:rsid w:val="5E13CD0F"/>
    <w:rsid w:val="5E1480DD"/>
    <w:rsid w:val="5E182E5D"/>
    <w:rsid w:val="5E1A59D7"/>
    <w:rsid w:val="5E1BB920"/>
    <w:rsid w:val="5E22240C"/>
    <w:rsid w:val="5E242C70"/>
    <w:rsid w:val="5E268AA6"/>
    <w:rsid w:val="5E27E6FC"/>
    <w:rsid w:val="5E2B657F"/>
    <w:rsid w:val="5E2E0602"/>
    <w:rsid w:val="5E38F429"/>
    <w:rsid w:val="5E39CBCD"/>
    <w:rsid w:val="5E3B2A45"/>
    <w:rsid w:val="5E3DBC5B"/>
    <w:rsid w:val="5E422E4A"/>
    <w:rsid w:val="5E42BE31"/>
    <w:rsid w:val="5E471617"/>
    <w:rsid w:val="5E473ED8"/>
    <w:rsid w:val="5E474350"/>
    <w:rsid w:val="5E52EE45"/>
    <w:rsid w:val="5E54DD53"/>
    <w:rsid w:val="5E5662BB"/>
    <w:rsid w:val="5E579DD0"/>
    <w:rsid w:val="5E594772"/>
    <w:rsid w:val="5E5C051D"/>
    <w:rsid w:val="5E628A8E"/>
    <w:rsid w:val="5E63B3D1"/>
    <w:rsid w:val="5E667706"/>
    <w:rsid w:val="5E67907E"/>
    <w:rsid w:val="5E6A93B9"/>
    <w:rsid w:val="5E6BCDF8"/>
    <w:rsid w:val="5E72D019"/>
    <w:rsid w:val="5E788788"/>
    <w:rsid w:val="5E7B4D49"/>
    <w:rsid w:val="5E7C4856"/>
    <w:rsid w:val="5E822C1C"/>
    <w:rsid w:val="5E842B18"/>
    <w:rsid w:val="5E864C15"/>
    <w:rsid w:val="5E8D1936"/>
    <w:rsid w:val="5E8D1C4A"/>
    <w:rsid w:val="5E8E9F38"/>
    <w:rsid w:val="5E90656F"/>
    <w:rsid w:val="5E918A97"/>
    <w:rsid w:val="5E9DD82B"/>
    <w:rsid w:val="5E9EB5EB"/>
    <w:rsid w:val="5E9FED46"/>
    <w:rsid w:val="5EA02051"/>
    <w:rsid w:val="5EA20CC7"/>
    <w:rsid w:val="5EA3DE87"/>
    <w:rsid w:val="5EA79B4C"/>
    <w:rsid w:val="5EA83663"/>
    <w:rsid w:val="5EAD5A5E"/>
    <w:rsid w:val="5EAE95D6"/>
    <w:rsid w:val="5EB793E8"/>
    <w:rsid w:val="5EBB7983"/>
    <w:rsid w:val="5EC151DF"/>
    <w:rsid w:val="5EC70510"/>
    <w:rsid w:val="5ECC2AAB"/>
    <w:rsid w:val="5ECF9519"/>
    <w:rsid w:val="5ECFCCBF"/>
    <w:rsid w:val="5ED82A16"/>
    <w:rsid w:val="5EDB811A"/>
    <w:rsid w:val="5EDBF8E1"/>
    <w:rsid w:val="5EE4583C"/>
    <w:rsid w:val="5EEA9176"/>
    <w:rsid w:val="5EEB7D58"/>
    <w:rsid w:val="5EEBA094"/>
    <w:rsid w:val="5EECA1CC"/>
    <w:rsid w:val="5EF3EDFC"/>
    <w:rsid w:val="5EF65677"/>
    <w:rsid w:val="5EFD8E1D"/>
    <w:rsid w:val="5F04A36B"/>
    <w:rsid w:val="5F08B433"/>
    <w:rsid w:val="5F0D96EE"/>
    <w:rsid w:val="5F0DF175"/>
    <w:rsid w:val="5F130011"/>
    <w:rsid w:val="5F18C864"/>
    <w:rsid w:val="5F1A0F1E"/>
    <w:rsid w:val="5F21EC09"/>
    <w:rsid w:val="5F29F045"/>
    <w:rsid w:val="5F2F979F"/>
    <w:rsid w:val="5F331240"/>
    <w:rsid w:val="5F3526A1"/>
    <w:rsid w:val="5F363C88"/>
    <w:rsid w:val="5F37571F"/>
    <w:rsid w:val="5F3B81BA"/>
    <w:rsid w:val="5F3D277E"/>
    <w:rsid w:val="5F3E48BC"/>
    <w:rsid w:val="5F3F0096"/>
    <w:rsid w:val="5F400F74"/>
    <w:rsid w:val="5F404BCC"/>
    <w:rsid w:val="5F40DB4F"/>
    <w:rsid w:val="5F42C4FD"/>
    <w:rsid w:val="5F4361E7"/>
    <w:rsid w:val="5F444226"/>
    <w:rsid w:val="5F472577"/>
    <w:rsid w:val="5F511155"/>
    <w:rsid w:val="5F5163F9"/>
    <w:rsid w:val="5F5378D2"/>
    <w:rsid w:val="5F54BD87"/>
    <w:rsid w:val="5F5871E5"/>
    <w:rsid w:val="5F5A1FF4"/>
    <w:rsid w:val="5F5B51DC"/>
    <w:rsid w:val="5F5EA044"/>
    <w:rsid w:val="5F62EA38"/>
    <w:rsid w:val="5F645C6E"/>
    <w:rsid w:val="5F66CCD3"/>
    <w:rsid w:val="5F688D9D"/>
    <w:rsid w:val="5F6A5FA2"/>
    <w:rsid w:val="5F6EB41A"/>
    <w:rsid w:val="5F71376E"/>
    <w:rsid w:val="5F738704"/>
    <w:rsid w:val="5F74FC78"/>
    <w:rsid w:val="5F7DA009"/>
    <w:rsid w:val="5F7E15CB"/>
    <w:rsid w:val="5F7E693B"/>
    <w:rsid w:val="5F82D41F"/>
    <w:rsid w:val="5F8658D7"/>
    <w:rsid w:val="5F89718B"/>
    <w:rsid w:val="5F9A841C"/>
    <w:rsid w:val="5F9C10E5"/>
    <w:rsid w:val="5F9C4641"/>
    <w:rsid w:val="5F9F2591"/>
    <w:rsid w:val="5FA0404A"/>
    <w:rsid w:val="5FA6390C"/>
    <w:rsid w:val="5FA69581"/>
    <w:rsid w:val="5FAAFBEA"/>
    <w:rsid w:val="5FADF1BC"/>
    <w:rsid w:val="5FAE4FC1"/>
    <w:rsid w:val="5FB048D1"/>
    <w:rsid w:val="5FB22D79"/>
    <w:rsid w:val="5FBB129C"/>
    <w:rsid w:val="5FBCF21F"/>
    <w:rsid w:val="5FC240BA"/>
    <w:rsid w:val="5FC87360"/>
    <w:rsid w:val="5FCC8C54"/>
    <w:rsid w:val="5FCE3CF1"/>
    <w:rsid w:val="5FD376EB"/>
    <w:rsid w:val="5FDAFEF9"/>
    <w:rsid w:val="5FDE9C1B"/>
    <w:rsid w:val="5FE3BB5E"/>
    <w:rsid w:val="5FE5385E"/>
    <w:rsid w:val="5FE5F11E"/>
    <w:rsid w:val="5FE808DC"/>
    <w:rsid w:val="5FEA95E0"/>
    <w:rsid w:val="5FED294A"/>
    <w:rsid w:val="5FEE08AD"/>
    <w:rsid w:val="5FEEB276"/>
    <w:rsid w:val="5FF13314"/>
    <w:rsid w:val="5FF45879"/>
    <w:rsid w:val="5FF59C24"/>
    <w:rsid w:val="5FF70365"/>
    <w:rsid w:val="5FF9EEBF"/>
    <w:rsid w:val="5FFA341C"/>
    <w:rsid w:val="5FFD1309"/>
    <w:rsid w:val="5FFD1F03"/>
    <w:rsid w:val="600565E6"/>
    <w:rsid w:val="60077BAF"/>
    <w:rsid w:val="60094941"/>
    <w:rsid w:val="6009D979"/>
    <w:rsid w:val="600C70A9"/>
    <w:rsid w:val="6010F375"/>
    <w:rsid w:val="6019F048"/>
    <w:rsid w:val="601B1DCF"/>
    <w:rsid w:val="6027C33F"/>
    <w:rsid w:val="602822EC"/>
    <w:rsid w:val="602F8467"/>
    <w:rsid w:val="6036B92C"/>
    <w:rsid w:val="60382D55"/>
    <w:rsid w:val="603855E1"/>
    <w:rsid w:val="603BF0B2"/>
    <w:rsid w:val="6042A7B0"/>
    <w:rsid w:val="6046AA51"/>
    <w:rsid w:val="60497B3C"/>
    <w:rsid w:val="604B9ADF"/>
    <w:rsid w:val="604C0BD9"/>
    <w:rsid w:val="604C93F3"/>
    <w:rsid w:val="604F85CA"/>
    <w:rsid w:val="6056612A"/>
    <w:rsid w:val="605B7621"/>
    <w:rsid w:val="605BC784"/>
    <w:rsid w:val="605F936D"/>
    <w:rsid w:val="605FC85E"/>
    <w:rsid w:val="605FD8C6"/>
    <w:rsid w:val="60606B80"/>
    <w:rsid w:val="6061C829"/>
    <w:rsid w:val="6061C8F0"/>
    <w:rsid w:val="6065B041"/>
    <w:rsid w:val="6067C29C"/>
    <w:rsid w:val="6069ADD6"/>
    <w:rsid w:val="606B8485"/>
    <w:rsid w:val="606BE9EE"/>
    <w:rsid w:val="606F4866"/>
    <w:rsid w:val="606F6992"/>
    <w:rsid w:val="606FDE55"/>
    <w:rsid w:val="607590D8"/>
    <w:rsid w:val="6077910A"/>
    <w:rsid w:val="6077FDB4"/>
    <w:rsid w:val="607E055C"/>
    <w:rsid w:val="607FDD92"/>
    <w:rsid w:val="60807058"/>
    <w:rsid w:val="608AE19B"/>
    <w:rsid w:val="608ED745"/>
    <w:rsid w:val="6093EBAA"/>
    <w:rsid w:val="60962B50"/>
    <w:rsid w:val="60984A93"/>
    <w:rsid w:val="609F0DA3"/>
    <w:rsid w:val="60A0F51A"/>
    <w:rsid w:val="60A187BE"/>
    <w:rsid w:val="60A45206"/>
    <w:rsid w:val="60A868A0"/>
    <w:rsid w:val="60A95FDE"/>
    <w:rsid w:val="60AA7C18"/>
    <w:rsid w:val="60AC2AEF"/>
    <w:rsid w:val="60AE82C2"/>
    <w:rsid w:val="60AED6AA"/>
    <w:rsid w:val="60B17B96"/>
    <w:rsid w:val="60B20323"/>
    <w:rsid w:val="60B5E8F9"/>
    <w:rsid w:val="60B6B89D"/>
    <w:rsid w:val="60BAF5E2"/>
    <w:rsid w:val="60BAF9C9"/>
    <w:rsid w:val="60C186D3"/>
    <w:rsid w:val="60C44BA3"/>
    <w:rsid w:val="60C6AE9C"/>
    <w:rsid w:val="60C720E2"/>
    <w:rsid w:val="60D22EF8"/>
    <w:rsid w:val="60D32780"/>
    <w:rsid w:val="60DAD4CD"/>
    <w:rsid w:val="60E3B057"/>
    <w:rsid w:val="60E6F231"/>
    <w:rsid w:val="60F88AAD"/>
    <w:rsid w:val="61002CCF"/>
    <w:rsid w:val="61027220"/>
    <w:rsid w:val="61030BCC"/>
    <w:rsid w:val="6108C2BF"/>
    <w:rsid w:val="6109BCFD"/>
    <w:rsid w:val="610B118F"/>
    <w:rsid w:val="6111B618"/>
    <w:rsid w:val="6112E9B4"/>
    <w:rsid w:val="6114AB19"/>
    <w:rsid w:val="6117D7D2"/>
    <w:rsid w:val="6117E563"/>
    <w:rsid w:val="61190729"/>
    <w:rsid w:val="611C89BD"/>
    <w:rsid w:val="6126ABF2"/>
    <w:rsid w:val="6128FE43"/>
    <w:rsid w:val="612969B9"/>
    <w:rsid w:val="612D6F1A"/>
    <w:rsid w:val="612DB2FB"/>
    <w:rsid w:val="614D20A3"/>
    <w:rsid w:val="614E35EF"/>
    <w:rsid w:val="614EEBA4"/>
    <w:rsid w:val="61510860"/>
    <w:rsid w:val="6151F6AB"/>
    <w:rsid w:val="6153516F"/>
    <w:rsid w:val="6153893C"/>
    <w:rsid w:val="6155D4F5"/>
    <w:rsid w:val="615643C7"/>
    <w:rsid w:val="6157728D"/>
    <w:rsid w:val="61577EEE"/>
    <w:rsid w:val="6158732F"/>
    <w:rsid w:val="615AB26E"/>
    <w:rsid w:val="615E6B1D"/>
    <w:rsid w:val="61617FFC"/>
    <w:rsid w:val="616521B9"/>
    <w:rsid w:val="616CCE5E"/>
    <w:rsid w:val="6172B91F"/>
    <w:rsid w:val="617548DC"/>
    <w:rsid w:val="6175E9E4"/>
    <w:rsid w:val="617DD512"/>
    <w:rsid w:val="618B8197"/>
    <w:rsid w:val="618B91B7"/>
    <w:rsid w:val="618BBDD5"/>
    <w:rsid w:val="618CDCF1"/>
    <w:rsid w:val="61914880"/>
    <w:rsid w:val="6192D3C6"/>
    <w:rsid w:val="61956FA1"/>
    <w:rsid w:val="6195BF20"/>
    <w:rsid w:val="61962BB3"/>
    <w:rsid w:val="619A6620"/>
    <w:rsid w:val="619E7435"/>
    <w:rsid w:val="619F24E3"/>
    <w:rsid w:val="61A14D87"/>
    <w:rsid w:val="61A49C12"/>
    <w:rsid w:val="61A51788"/>
    <w:rsid w:val="61A595E8"/>
    <w:rsid w:val="61A5D953"/>
    <w:rsid w:val="61AB9B8C"/>
    <w:rsid w:val="61AC9A2A"/>
    <w:rsid w:val="61B2EE0B"/>
    <w:rsid w:val="61B31FF0"/>
    <w:rsid w:val="61B6F00F"/>
    <w:rsid w:val="61BEE330"/>
    <w:rsid w:val="61C4258E"/>
    <w:rsid w:val="61C7EA77"/>
    <w:rsid w:val="61C8DE4F"/>
    <w:rsid w:val="61C8FA96"/>
    <w:rsid w:val="61CBC6F9"/>
    <w:rsid w:val="61CC0738"/>
    <w:rsid w:val="61CCDC62"/>
    <w:rsid w:val="61D6B2C7"/>
    <w:rsid w:val="61DBF1C4"/>
    <w:rsid w:val="61DD37E3"/>
    <w:rsid w:val="61E0F03C"/>
    <w:rsid w:val="61E64075"/>
    <w:rsid w:val="61E7DC3A"/>
    <w:rsid w:val="61E7FAD1"/>
    <w:rsid w:val="61E90891"/>
    <w:rsid w:val="61E9F246"/>
    <w:rsid w:val="61ECF208"/>
    <w:rsid w:val="61EE7A0B"/>
    <w:rsid w:val="61F33AAD"/>
    <w:rsid w:val="61F4D52E"/>
    <w:rsid w:val="61F8ACA2"/>
    <w:rsid w:val="61F93F02"/>
    <w:rsid w:val="61FDE72E"/>
    <w:rsid w:val="6201958F"/>
    <w:rsid w:val="62023857"/>
    <w:rsid w:val="62072EED"/>
    <w:rsid w:val="6207473B"/>
    <w:rsid w:val="620832BA"/>
    <w:rsid w:val="6208BC92"/>
    <w:rsid w:val="6209441F"/>
    <w:rsid w:val="620A9293"/>
    <w:rsid w:val="620E328A"/>
    <w:rsid w:val="620FCB4D"/>
    <w:rsid w:val="6213163B"/>
    <w:rsid w:val="621510FB"/>
    <w:rsid w:val="6216B702"/>
    <w:rsid w:val="621F4BF7"/>
    <w:rsid w:val="622285B3"/>
    <w:rsid w:val="6222E45E"/>
    <w:rsid w:val="62252209"/>
    <w:rsid w:val="622693A4"/>
    <w:rsid w:val="6228F430"/>
    <w:rsid w:val="622C12D3"/>
    <w:rsid w:val="622F5371"/>
    <w:rsid w:val="623024C7"/>
    <w:rsid w:val="6232E72D"/>
    <w:rsid w:val="623302D1"/>
    <w:rsid w:val="6234DEE8"/>
    <w:rsid w:val="623594DB"/>
    <w:rsid w:val="62367D0C"/>
    <w:rsid w:val="623BF9A2"/>
    <w:rsid w:val="623CC57B"/>
    <w:rsid w:val="623DAE3D"/>
    <w:rsid w:val="623F5263"/>
    <w:rsid w:val="6243DED5"/>
    <w:rsid w:val="62450312"/>
    <w:rsid w:val="62462428"/>
    <w:rsid w:val="624F711E"/>
    <w:rsid w:val="6250666C"/>
    <w:rsid w:val="6254FD46"/>
    <w:rsid w:val="62575D73"/>
    <w:rsid w:val="6259796B"/>
    <w:rsid w:val="625B6F41"/>
    <w:rsid w:val="625F7D8D"/>
    <w:rsid w:val="6260C92B"/>
    <w:rsid w:val="6262034E"/>
    <w:rsid w:val="62633432"/>
    <w:rsid w:val="6263D85C"/>
    <w:rsid w:val="626631FC"/>
    <w:rsid w:val="626B6A82"/>
    <w:rsid w:val="626EF7E1"/>
    <w:rsid w:val="626F805F"/>
    <w:rsid w:val="6272450A"/>
    <w:rsid w:val="6277FD47"/>
    <w:rsid w:val="627B02A9"/>
    <w:rsid w:val="627CD0F8"/>
    <w:rsid w:val="62832428"/>
    <w:rsid w:val="628579E8"/>
    <w:rsid w:val="6285D141"/>
    <w:rsid w:val="6289C339"/>
    <w:rsid w:val="6295E0B7"/>
    <w:rsid w:val="629730D1"/>
    <w:rsid w:val="629D70DD"/>
    <w:rsid w:val="629EB856"/>
    <w:rsid w:val="629ECCD1"/>
    <w:rsid w:val="62A1BF08"/>
    <w:rsid w:val="62A7EE42"/>
    <w:rsid w:val="62A85A7F"/>
    <w:rsid w:val="62AEEC60"/>
    <w:rsid w:val="62B218E2"/>
    <w:rsid w:val="62B35241"/>
    <w:rsid w:val="62B3EB66"/>
    <w:rsid w:val="62B5DF88"/>
    <w:rsid w:val="62B7A02B"/>
    <w:rsid w:val="62B85A1E"/>
    <w:rsid w:val="62B88BD6"/>
    <w:rsid w:val="62B8DFCC"/>
    <w:rsid w:val="62C44EC3"/>
    <w:rsid w:val="62C62364"/>
    <w:rsid w:val="62C6B46E"/>
    <w:rsid w:val="62CA24DB"/>
    <w:rsid w:val="62CE7D49"/>
    <w:rsid w:val="62D02B68"/>
    <w:rsid w:val="62D091B1"/>
    <w:rsid w:val="62D45264"/>
    <w:rsid w:val="62D87799"/>
    <w:rsid w:val="62DADF7C"/>
    <w:rsid w:val="62DC7CD0"/>
    <w:rsid w:val="62E088A0"/>
    <w:rsid w:val="62E13D5B"/>
    <w:rsid w:val="62E23E28"/>
    <w:rsid w:val="62E2CFD0"/>
    <w:rsid w:val="62E95077"/>
    <w:rsid w:val="62ED9367"/>
    <w:rsid w:val="62EF7CD5"/>
    <w:rsid w:val="62F23252"/>
    <w:rsid w:val="62F3B28A"/>
    <w:rsid w:val="62F46519"/>
    <w:rsid w:val="62F507BA"/>
    <w:rsid w:val="62F58CD6"/>
    <w:rsid w:val="62F8571C"/>
    <w:rsid w:val="62FA354D"/>
    <w:rsid w:val="62FD505D"/>
    <w:rsid w:val="62FECB41"/>
    <w:rsid w:val="63055C33"/>
    <w:rsid w:val="631A8DF3"/>
    <w:rsid w:val="631AB34B"/>
    <w:rsid w:val="63209521"/>
    <w:rsid w:val="63252514"/>
    <w:rsid w:val="632751F8"/>
    <w:rsid w:val="63292554"/>
    <w:rsid w:val="632A0D92"/>
    <w:rsid w:val="633631B5"/>
    <w:rsid w:val="6339AFE4"/>
    <w:rsid w:val="633AA6AD"/>
    <w:rsid w:val="633F26F7"/>
    <w:rsid w:val="63409490"/>
    <w:rsid w:val="634279BD"/>
    <w:rsid w:val="6344B385"/>
    <w:rsid w:val="6349052A"/>
    <w:rsid w:val="635327AE"/>
    <w:rsid w:val="635F98A3"/>
    <w:rsid w:val="635FC598"/>
    <w:rsid w:val="6366DC76"/>
    <w:rsid w:val="636A4DD9"/>
    <w:rsid w:val="636CFBDB"/>
    <w:rsid w:val="636ED6F2"/>
    <w:rsid w:val="636ED963"/>
    <w:rsid w:val="6370226C"/>
    <w:rsid w:val="6371C732"/>
    <w:rsid w:val="63776A68"/>
    <w:rsid w:val="637A1432"/>
    <w:rsid w:val="637A5FE6"/>
    <w:rsid w:val="637B769D"/>
    <w:rsid w:val="637DAEB7"/>
    <w:rsid w:val="6387D623"/>
    <w:rsid w:val="6387E55E"/>
    <w:rsid w:val="6388716F"/>
    <w:rsid w:val="63890943"/>
    <w:rsid w:val="6389BF0D"/>
    <w:rsid w:val="638C1348"/>
    <w:rsid w:val="638D8FDB"/>
    <w:rsid w:val="6392C138"/>
    <w:rsid w:val="6392D28B"/>
    <w:rsid w:val="639589C1"/>
    <w:rsid w:val="6396C1FA"/>
    <w:rsid w:val="63A01B4C"/>
    <w:rsid w:val="63A0862B"/>
    <w:rsid w:val="63A44255"/>
    <w:rsid w:val="63A5216D"/>
    <w:rsid w:val="63A57AEC"/>
    <w:rsid w:val="63A84B3C"/>
    <w:rsid w:val="63ACA8BC"/>
    <w:rsid w:val="63ACD065"/>
    <w:rsid w:val="63ACDE25"/>
    <w:rsid w:val="63AEA02D"/>
    <w:rsid w:val="63AF2756"/>
    <w:rsid w:val="63AF4F58"/>
    <w:rsid w:val="63AF889B"/>
    <w:rsid w:val="63B44EEB"/>
    <w:rsid w:val="63BC72A7"/>
    <w:rsid w:val="63BCFCC0"/>
    <w:rsid w:val="63BF22DB"/>
    <w:rsid w:val="63BF29F7"/>
    <w:rsid w:val="63C177E4"/>
    <w:rsid w:val="63C3E42B"/>
    <w:rsid w:val="63C48FCC"/>
    <w:rsid w:val="63C93D2E"/>
    <w:rsid w:val="63CA0BB0"/>
    <w:rsid w:val="63CB061F"/>
    <w:rsid w:val="63CB075B"/>
    <w:rsid w:val="63CBE7E5"/>
    <w:rsid w:val="63D1E5BD"/>
    <w:rsid w:val="63DC0696"/>
    <w:rsid w:val="63DFBB73"/>
    <w:rsid w:val="63E08CB1"/>
    <w:rsid w:val="63E1A9E4"/>
    <w:rsid w:val="63E37712"/>
    <w:rsid w:val="63E60F33"/>
    <w:rsid w:val="63E67134"/>
    <w:rsid w:val="63EB06A1"/>
    <w:rsid w:val="63EC1DC3"/>
    <w:rsid w:val="63F03547"/>
    <w:rsid w:val="63F04FF4"/>
    <w:rsid w:val="63F7C0BF"/>
    <w:rsid w:val="6402825B"/>
    <w:rsid w:val="6402F688"/>
    <w:rsid w:val="640323FE"/>
    <w:rsid w:val="64063CE4"/>
    <w:rsid w:val="6407E974"/>
    <w:rsid w:val="6407FCFA"/>
    <w:rsid w:val="640D2E5B"/>
    <w:rsid w:val="640F50EE"/>
    <w:rsid w:val="64145086"/>
    <w:rsid w:val="641F1A46"/>
    <w:rsid w:val="6420804B"/>
    <w:rsid w:val="6424CCDC"/>
    <w:rsid w:val="64272318"/>
    <w:rsid w:val="642945D0"/>
    <w:rsid w:val="64299696"/>
    <w:rsid w:val="642DA1B4"/>
    <w:rsid w:val="643131F5"/>
    <w:rsid w:val="643CBF54"/>
    <w:rsid w:val="643D4F5F"/>
    <w:rsid w:val="644000A5"/>
    <w:rsid w:val="64417A65"/>
    <w:rsid w:val="64439366"/>
    <w:rsid w:val="6446111A"/>
    <w:rsid w:val="6447DCFB"/>
    <w:rsid w:val="644CFAA8"/>
    <w:rsid w:val="644F9AC0"/>
    <w:rsid w:val="645161F2"/>
    <w:rsid w:val="6459DE90"/>
    <w:rsid w:val="645E9C7A"/>
    <w:rsid w:val="645F40CF"/>
    <w:rsid w:val="64609A31"/>
    <w:rsid w:val="64673B4D"/>
    <w:rsid w:val="6469CB40"/>
    <w:rsid w:val="646D71E0"/>
    <w:rsid w:val="64739301"/>
    <w:rsid w:val="6479E2F5"/>
    <w:rsid w:val="647A06A4"/>
    <w:rsid w:val="647B9A4C"/>
    <w:rsid w:val="6480AE2A"/>
    <w:rsid w:val="6480E3EF"/>
    <w:rsid w:val="6482DAC0"/>
    <w:rsid w:val="64833A64"/>
    <w:rsid w:val="64856E4A"/>
    <w:rsid w:val="64874CB1"/>
    <w:rsid w:val="64877315"/>
    <w:rsid w:val="648F43DD"/>
    <w:rsid w:val="6491D86F"/>
    <w:rsid w:val="6493B2C3"/>
    <w:rsid w:val="64941C41"/>
    <w:rsid w:val="6495AB9B"/>
    <w:rsid w:val="64979CFA"/>
    <w:rsid w:val="649B89DD"/>
    <w:rsid w:val="64A3BF0B"/>
    <w:rsid w:val="64A4AB47"/>
    <w:rsid w:val="64A94D8E"/>
    <w:rsid w:val="64AA976E"/>
    <w:rsid w:val="64AC68B8"/>
    <w:rsid w:val="64AE3E9B"/>
    <w:rsid w:val="64B9395D"/>
    <w:rsid w:val="64BC524E"/>
    <w:rsid w:val="64BF104B"/>
    <w:rsid w:val="64BFB2FB"/>
    <w:rsid w:val="64BFDCA1"/>
    <w:rsid w:val="64BFEF39"/>
    <w:rsid w:val="64C172F6"/>
    <w:rsid w:val="64C22E6F"/>
    <w:rsid w:val="64C27EE1"/>
    <w:rsid w:val="64C33279"/>
    <w:rsid w:val="64C39143"/>
    <w:rsid w:val="64C71A0F"/>
    <w:rsid w:val="64C951B1"/>
    <w:rsid w:val="64CFF726"/>
    <w:rsid w:val="64D224D1"/>
    <w:rsid w:val="64D2E701"/>
    <w:rsid w:val="64D35D4B"/>
    <w:rsid w:val="64DFF560"/>
    <w:rsid w:val="64E45E95"/>
    <w:rsid w:val="64E598BC"/>
    <w:rsid w:val="64EDCAD3"/>
    <w:rsid w:val="64F36987"/>
    <w:rsid w:val="64F61FE6"/>
    <w:rsid w:val="64F78B66"/>
    <w:rsid w:val="64FD9A1E"/>
    <w:rsid w:val="650041D7"/>
    <w:rsid w:val="65012C40"/>
    <w:rsid w:val="6505476D"/>
    <w:rsid w:val="650BFD19"/>
    <w:rsid w:val="650D64F9"/>
    <w:rsid w:val="65155F49"/>
    <w:rsid w:val="6516D927"/>
    <w:rsid w:val="65174D40"/>
    <w:rsid w:val="6517E37B"/>
    <w:rsid w:val="6518FE45"/>
    <w:rsid w:val="651913E5"/>
    <w:rsid w:val="651BDCFA"/>
    <w:rsid w:val="651DC8A2"/>
    <w:rsid w:val="651ECA17"/>
    <w:rsid w:val="651F4607"/>
    <w:rsid w:val="651F7CFC"/>
    <w:rsid w:val="65204AD7"/>
    <w:rsid w:val="652430D4"/>
    <w:rsid w:val="6528E502"/>
    <w:rsid w:val="652D2190"/>
    <w:rsid w:val="65315DD3"/>
    <w:rsid w:val="653506EC"/>
    <w:rsid w:val="65358A30"/>
    <w:rsid w:val="653927DA"/>
    <w:rsid w:val="653F7000"/>
    <w:rsid w:val="65412E6F"/>
    <w:rsid w:val="6542DAD0"/>
    <w:rsid w:val="65476C95"/>
    <w:rsid w:val="655321AB"/>
    <w:rsid w:val="6553E81A"/>
    <w:rsid w:val="65557183"/>
    <w:rsid w:val="655DB705"/>
    <w:rsid w:val="6562533D"/>
    <w:rsid w:val="6562CE2E"/>
    <w:rsid w:val="6564564B"/>
    <w:rsid w:val="656B0E63"/>
    <w:rsid w:val="656B39CF"/>
    <w:rsid w:val="65703F48"/>
    <w:rsid w:val="6579DB4B"/>
    <w:rsid w:val="657AE318"/>
    <w:rsid w:val="6582AC4B"/>
    <w:rsid w:val="6582CAC3"/>
    <w:rsid w:val="658BC2F9"/>
    <w:rsid w:val="658BD3A3"/>
    <w:rsid w:val="658CD857"/>
    <w:rsid w:val="6590A10C"/>
    <w:rsid w:val="6593A624"/>
    <w:rsid w:val="65978A20"/>
    <w:rsid w:val="659B57C8"/>
    <w:rsid w:val="659CF7CF"/>
    <w:rsid w:val="659D48BA"/>
    <w:rsid w:val="65A05EBA"/>
    <w:rsid w:val="65A19165"/>
    <w:rsid w:val="65A4F78D"/>
    <w:rsid w:val="65A5C2D4"/>
    <w:rsid w:val="65A67598"/>
    <w:rsid w:val="65AABA89"/>
    <w:rsid w:val="65AB41F9"/>
    <w:rsid w:val="65B850BF"/>
    <w:rsid w:val="65BB438C"/>
    <w:rsid w:val="65BBF261"/>
    <w:rsid w:val="65C2A540"/>
    <w:rsid w:val="65D3B0B3"/>
    <w:rsid w:val="65DD430D"/>
    <w:rsid w:val="65E16A90"/>
    <w:rsid w:val="65E3EEA5"/>
    <w:rsid w:val="65E4745C"/>
    <w:rsid w:val="65EB6B9E"/>
    <w:rsid w:val="65F04650"/>
    <w:rsid w:val="65F32E63"/>
    <w:rsid w:val="65F6EA84"/>
    <w:rsid w:val="65FA0315"/>
    <w:rsid w:val="65FDFE01"/>
    <w:rsid w:val="65FE4E33"/>
    <w:rsid w:val="6602B31E"/>
    <w:rsid w:val="6602ED23"/>
    <w:rsid w:val="660753DF"/>
    <w:rsid w:val="660D1BCA"/>
    <w:rsid w:val="66180C55"/>
    <w:rsid w:val="661855B8"/>
    <w:rsid w:val="661D1D9E"/>
    <w:rsid w:val="661FC5B3"/>
    <w:rsid w:val="662721A9"/>
    <w:rsid w:val="66275A1E"/>
    <w:rsid w:val="662765B1"/>
    <w:rsid w:val="6629C0B2"/>
    <w:rsid w:val="662A8648"/>
    <w:rsid w:val="662CD4F5"/>
    <w:rsid w:val="662D55D8"/>
    <w:rsid w:val="662DA51B"/>
    <w:rsid w:val="662F9058"/>
    <w:rsid w:val="6634F11F"/>
    <w:rsid w:val="663568F4"/>
    <w:rsid w:val="66368C6A"/>
    <w:rsid w:val="663A0038"/>
    <w:rsid w:val="663C6E8E"/>
    <w:rsid w:val="6642E972"/>
    <w:rsid w:val="6646CDA0"/>
    <w:rsid w:val="6647BAAE"/>
    <w:rsid w:val="6648783E"/>
    <w:rsid w:val="664A8F3C"/>
    <w:rsid w:val="664AFFD9"/>
    <w:rsid w:val="664F424B"/>
    <w:rsid w:val="664F618F"/>
    <w:rsid w:val="66512926"/>
    <w:rsid w:val="6656F6A6"/>
    <w:rsid w:val="665835E3"/>
    <w:rsid w:val="665B6CF2"/>
    <w:rsid w:val="665D8162"/>
    <w:rsid w:val="6661AE54"/>
    <w:rsid w:val="6665B53B"/>
    <w:rsid w:val="66665FDD"/>
    <w:rsid w:val="66678734"/>
    <w:rsid w:val="666AF46F"/>
    <w:rsid w:val="666D2A83"/>
    <w:rsid w:val="666E1702"/>
    <w:rsid w:val="666EDBEE"/>
    <w:rsid w:val="6671C44D"/>
    <w:rsid w:val="66758EB2"/>
    <w:rsid w:val="667C1764"/>
    <w:rsid w:val="667EFFA6"/>
    <w:rsid w:val="6683AC70"/>
    <w:rsid w:val="66849A2E"/>
    <w:rsid w:val="6685AE28"/>
    <w:rsid w:val="668A0A54"/>
    <w:rsid w:val="668ACCE2"/>
    <w:rsid w:val="6693025C"/>
    <w:rsid w:val="66968285"/>
    <w:rsid w:val="66A22609"/>
    <w:rsid w:val="66A3CF64"/>
    <w:rsid w:val="66A76BFA"/>
    <w:rsid w:val="66AE1B2C"/>
    <w:rsid w:val="66B190E1"/>
    <w:rsid w:val="66B22E89"/>
    <w:rsid w:val="66BA13CD"/>
    <w:rsid w:val="66BBB8F9"/>
    <w:rsid w:val="66BC8213"/>
    <w:rsid w:val="66C052C6"/>
    <w:rsid w:val="66C6C646"/>
    <w:rsid w:val="66C77FF2"/>
    <w:rsid w:val="66C9CF2A"/>
    <w:rsid w:val="66C9DF72"/>
    <w:rsid w:val="66CA91E5"/>
    <w:rsid w:val="66CB80FE"/>
    <w:rsid w:val="66CC1E08"/>
    <w:rsid w:val="66D15BBC"/>
    <w:rsid w:val="66D19CED"/>
    <w:rsid w:val="66D8A050"/>
    <w:rsid w:val="66DA21E9"/>
    <w:rsid w:val="66E1DD94"/>
    <w:rsid w:val="66E24D28"/>
    <w:rsid w:val="66E2EBAE"/>
    <w:rsid w:val="66E53ADD"/>
    <w:rsid w:val="66E662C1"/>
    <w:rsid w:val="66E79A79"/>
    <w:rsid w:val="66EF2B9B"/>
    <w:rsid w:val="66F340A1"/>
    <w:rsid w:val="66F5B107"/>
    <w:rsid w:val="66F6CAB9"/>
    <w:rsid w:val="66F7D306"/>
    <w:rsid w:val="66FABBB8"/>
    <w:rsid w:val="66FB3174"/>
    <w:rsid w:val="66FCDBD9"/>
    <w:rsid w:val="66FF1BAC"/>
    <w:rsid w:val="6701016A"/>
    <w:rsid w:val="67065FC1"/>
    <w:rsid w:val="6706BB26"/>
    <w:rsid w:val="670A2009"/>
    <w:rsid w:val="670B56E8"/>
    <w:rsid w:val="670CE548"/>
    <w:rsid w:val="6710232D"/>
    <w:rsid w:val="67103716"/>
    <w:rsid w:val="6715CCA9"/>
    <w:rsid w:val="67171A0B"/>
    <w:rsid w:val="671816AC"/>
    <w:rsid w:val="6718437F"/>
    <w:rsid w:val="67224170"/>
    <w:rsid w:val="6724BAC3"/>
    <w:rsid w:val="6728F3A1"/>
    <w:rsid w:val="672B6DA7"/>
    <w:rsid w:val="672DF7F2"/>
    <w:rsid w:val="673474D4"/>
    <w:rsid w:val="67354989"/>
    <w:rsid w:val="67355B53"/>
    <w:rsid w:val="67369044"/>
    <w:rsid w:val="67372C6F"/>
    <w:rsid w:val="67375884"/>
    <w:rsid w:val="6738FAC7"/>
    <w:rsid w:val="673DDDA6"/>
    <w:rsid w:val="674236F6"/>
    <w:rsid w:val="67470A1A"/>
    <w:rsid w:val="674C7FEE"/>
    <w:rsid w:val="675305F8"/>
    <w:rsid w:val="675D348F"/>
    <w:rsid w:val="675DB922"/>
    <w:rsid w:val="67684CD6"/>
    <w:rsid w:val="676966BC"/>
    <w:rsid w:val="67699A4B"/>
    <w:rsid w:val="676B468E"/>
    <w:rsid w:val="676FC61D"/>
    <w:rsid w:val="67706A88"/>
    <w:rsid w:val="6770F11A"/>
    <w:rsid w:val="677105B0"/>
    <w:rsid w:val="67741168"/>
    <w:rsid w:val="6776B26C"/>
    <w:rsid w:val="67776941"/>
    <w:rsid w:val="677E56E2"/>
    <w:rsid w:val="67854005"/>
    <w:rsid w:val="6787E590"/>
    <w:rsid w:val="678B759C"/>
    <w:rsid w:val="6793D7D9"/>
    <w:rsid w:val="6795FBA8"/>
    <w:rsid w:val="679700A1"/>
    <w:rsid w:val="679C6920"/>
    <w:rsid w:val="67A160DC"/>
    <w:rsid w:val="67A37ADE"/>
    <w:rsid w:val="67A4C747"/>
    <w:rsid w:val="67ADA6DF"/>
    <w:rsid w:val="67AE8D2C"/>
    <w:rsid w:val="67B139BC"/>
    <w:rsid w:val="67B4B584"/>
    <w:rsid w:val="67B709FE"/>
    <w:rsid w:val="67B71C8E"/>
    <w:rsid w:val="67B746C6"/>
    <w:rsid w:val="67B9148A"/>
    <w:rsid w:val="67B9442A"/>
    <w:rsid w:val="67BCC406"/>
    <w:rsid w:val="67C5D2FB"/>
    <w:rsid w:val="67C74C63"/>
    <w:rsid w:val="67CAE31C"/>
    <w:rsid w:val="67CBA3BA"/>
    <w:rsid w:val="67CC2411"/>
    <w:rsid w:val="67D24097"/>
    <w:rsid w:val="67D5AA98"/>
    <w:rsid w:val="67D6C0DE"/>
    <w:rsid w:val="67DDAC3D"/>
    <w:rsid w:val="67E6161C"/>
    <w:rsid w:val="67E68FDE"/>
    <w:rsid w:val="67EE8457"/>
    <w:rsid w:val="67EF7EC5"/>
    <w:rsid w:val="67F7EDD3"/>
    <w:rsid w:val="67F7F420"/>
    <w:rsid w:val="67F8933C"/>
    <w:rsid w:val="67FC01F6"/>
    <w:rsid w:val="67FCF6D4"/>
    <w:rsid w:val="67FE8794"/>
    <w:rsid w:val="680127BA"/>
    <w:rsid w:val="680500A4"/>
    <w:rsid w:val="68073114"/>
    <w:rsid w:val="6808BD19"/>
    <w:rsid w:val="6808E2F8"/>
    <w:rsid w:val="680A3789"/>
    <w:rsid w:val="680C99D3"/>
    <w:rsid w:val="680D1E80"/>
    <w:rsid w:val="680DAB22"/>
    <w:rsid w:val="68136EB8"/>
    <w:rsid w:val="681C3BC8"/>
    <w:rsid w:val="681CBE86"/>
    <w:rsid w:val="681E429B"/>
    <w:rsid w:val="682673B7"/>
    <w:rsid w:val="6827B23F"/>
    <w:rsid w:val="6829229C"/>
    <w:rsid w:val="682C80F3"/>
    <w:rsid w:val="682DE1DA"/>
    <w:rsid w:val="682DFC3B"/>
    <w:rsid w:val="6837C572"/>
    <w:rsid w:val="68391037"/>
    <w:rsid w:val="6845E409"/>
    <w:rsid w:val="68472698"/>
    <w:rsid w:val="6847EBE8"/>
    <w:rsid w:val="684A00AF"/>
    <w:rsid w:val="684A42A5"/>
    <w:rsid w:val="684EC60C"/>
    <w:rsid w:val="684FF7E4"/>
    <w:rsid w:val="685058B5"/>
    <w:rsid w:val="68523894"/>
    <w:rsid w:val="68569457"/>
    <w:rsid w:val="6856FA82"/>
    <w:rsid w:val="68587B30"/>
    <w:rsid w:val="685C1DD2"/>
    <w:rsid w:val="68605F4C"/>
    <w:rsid w:val="6861A645"/>
    <w:rsid w:val="686507B7"/>
    <w:rsid w:val="6866E7A0"/>
    <w:rsid w:val="6867C520"/>
    <w:rsid w:val="6867EA39"/>
    <w:rsid w:val="6867EE26"/>
    <w:rsid w:val="6867EE69"/>
    <w:rsid w:val="686F1630"/>
    <w:rsid w:val="686F53D7"/>
    <w:rsid w:val="687D740E"/>
    <w:rsid w:val="687DDF44"/>
    <w:rsid w:val="6880092F"/>
    <w:rsid w:val="6880183C"/>
    <w:rsid w:val="6881894F"/>
    <w:rsid w:val="6887BE79"/>
    <w:rsid w:val="68915B89"/>
    <w:rsid w:val="68931F4D"/>
    <w:rsid w:val="68952D79"/>
    <w:rsid w:val="689E294A"/>
    <w:rsid w:val="689E7884"/>
    <w:rsid w:val="689F08AC"/>
    <w:rsid w:val="68A29972"/>
    <w:rsid w:val="68A2D4BE"/>
    <w:rsid w:val="68A4D65F"/>
    <w:rsid w:val="68A9C505"/>
    <w:rsid w:val="68ABA697"/>
    <w:rsid w:val="68AC22F8"/>
    <w:rsid w:val="68AC3838"/>
    <w:rsid w:val="68AC6081"/>
    <w:rsid w:val="68B1F4D1"/>
    <w:rsid w:val="68B3B3F5"/>
    <w:rsid w:val="68B83B1A"/>
    <w:rsid w:val="68BCD7B2"/>
    <w:rsid w:val="68BDC42A"/>
    <w:rsid w:val="68C168A1"/>
    <w:rsid w:val="68C4982B"/>
    <w:rsid w:val="68C5E791"/>
    <w:rsid w:val="68D3EA7A"/>
    <w:rsid w:val="68D6840E"/>
    <w:rsid w:val="68D8A90B"/>
    <w:rsid w:val="68DDEB59"/>
    <w:rsid w:val="68E11BCC"/>
    <w:rsid w:val="68E7116C"/>
    <w:rsid w:val="68EB10BB"/>
    <w:rsid w:val="68EC2382"/>
    <w:rsid w:val="68EE7E12"/>
    <w:rsid w:val="68F15D17"/>
    <w:rsid w:val="68F46E57"/>
    <w:rsid w:val="68FA943B"/>
    <w:rsid w:val="68FBA685"/>
    <w:rsid w:val="68FDCCBD"/>
    <w:rsid w:val="69016513"/>
    <w:rsid w:val="69016734"/>
    <w:rsid w:val="6905C131"/>
    <w:rsid w:val="690740A2"/>
    <w:rsid w:val="690B99C6"/>
    <w:rsid w:val="690C1D2F"/>
    <w:rsid w:val="690D72D9"/>
    <w:rsid w:val="690DDB0A"/>
    <w:rsid w:val="690E8E81"/>
    <w:rsid w:val="69103E3C"/>
    <w:rsid w:val="6910AAE9"/>
    <w:rsid w:val="69118F5E"/>
    <w:rsid w:val="69146645"/>
    <w:rsid w:val="69167ABE"/>
    <w:rsid w:val="6917D484"/>
    <w:rsid w:val="691D164A"/>
    <w:rsid w:val="691D631B"/>
    <w:rsid w:val="691F4828"/>
    <w:rsid w:val="69240D6E"/>
    <w:rsid w:val="69242B2E"/>
    <w:rsid w:val="69266CC1"/>
    <w:rsid w:val="692C5300"/>
    <w:rsid w:val="693300CD"/>
    <w:rsid w:val="6933964A"/>
    <w:rsid w:val="6933ECC4"/>
    <w:rsid w:val="6938FB48"/>
    <w:rsid w:val="693A6C35"/>
    <w:rsid w:val="693D0D82"/>
    <w:rsid w:val="693EA31B"/>
    <w:rsid w:val="693EB997"/>
    <w:rsid w:val="6940861F"/>
    <w:rsid w:val="6942D751"/>
    <w:rsid w:val="6944753D"/>
    <w:rsid w:val="6944B50F"/>
    <w:rsid w:val="6947DC5D"/>
    <w:rsid w:val="69480640"/>
    <w:rsid w:val="694B86B1"/>
    <w:rsid w:val="694E8B2C"/>
    <w:rsid w:val="69582BA2"/>
    <w:rsid w:val="695831DA"/>
    <w:rsid w:val="695CD1EE"/>
    <w:rsid w:val="69606F24"/>
    <w:rsid w:val="6967B8D0"/>
    <w:rsid w:val="6968CC23"/>
    <w:rsid w:val="69699159"/>
    <w:rsid w:val="696B5690"/>
    <w:rsid w:val="696B8870"/>
    <w:rsid w:val="696F8927"/>
    <w:rsid w:val="697852E0"/>
    <w:rsid w:val="697CEC17"/>
    <w:rsid w:val="697E6B00"/>
    <w:rsid w:val="69828FFA"/>
    <w:rsid w:val="69848894"/>
    <w:rsid w:val="69857D9F"/>
    <w:rsid w:val="6986C0D5"/>
    <w:rsid w:val="69877A8F"/>
    <w:rsid w:val="6987F963"/>
    <w:rsid w:val="69914274"/>
    <w:rsid w:val="6994A25B"/>
    <w:rsid w:val="699A7D9D"/>
    <w:rsid w:val="69A1AC60"/>
    <w:rsid w:val="69A2472D"/>
    <w:rsid w:val="69A3F817"/>
    <w:rsid w:val="69A4506D"/>
    <w:rsid w:val="69A4AD1E"/>
    <w:rsid w:val="69A8074E"/>
    <w:rsid w:val="69A83433"/>
    <w:rsid w:val="69A9277B"/>
    <w:rsid w:val="69AA36F2"/>
    <w:rsid w:val="69AD699F"/>
    <w:rsid w:val="69B0A62F"/>
    <w:rsid w:val="69B1A4AE"/>
    <w:rsid w:val="69B460FD"/>
    <w:rsid w:val="69BD4EA9"/>
    <w:rsid w:val="69BE6F34"/>
    <w:rsid w:val="69C48FE2"/>
    <w:rsid w:val="69C54802"/>
    <w:rsid w:val="69C8D100"/>
    <w:rsid w:val="69D1044C"/>
    <w:rsid w:val="69D10B41"/>
    <w:rsid w:val="69D166C6"/>
    <w:rsid w:val="69D31DA6"/>
    <w:rsid w:val="69D500CE"/>
    <w:rsid w:val="69D50A77"/>
    <w:rsid w:val="69D70930"/>
    <w:rsid w:val="69D89AEA"/>
    <w:rsid w:val="69D8EF99"/>
    <w:rsid w:val="69DDE51D"/>
    <w:rsid w:val="69E16C5C"/>
    <w:rsid w:val="69E62F2C"/>
    <w:rsid w:val="69E91CAE"/>
    <w:rsid w:val="69E920D2"/>
    <w:rsid w:val="69EB079D"/>
    <w:rsid w:val="69EF443C"/>
    <w:rsid w:val="6A047700"/>
    <w:rsid w:val="6A0643A5"/>
    <w:rsid w:val="6A085BC8"/>
    <w:rsid w:val="6A0F7C71"/>
    <w:rsid w:val="6A12AEDB"/>
    <w:rsid w:val="6A146A03"/>
    <w:rsid w:val="6A149C47"/>
    <w:rsid w:val="6A170008"/>
    <w:rsid w:val="6A1A3DA7"/>
    <w:rsid w:val="6A1C4590"/>
    <w:rsid w:val="6A1F75A5"/>
    <w:rsid w:val="6A1FD508"/>
    <w:rsid w:val="6A2016F3"/>
    <w:rsid w:val="6A20D093"/>
    <w:rsid w:val="6A26B321"/>
    <w:rsid w:val="6A2B16EE"/>
    <w:rsid w:val="6A2BB117"/>
    <w:rsid w:val="6A2BB42B"/>
    <w:rsid w:val="6A34C118"/>
    <w:rsid w:val="6A3BC7A4"/>
    <w:rsid w:val="6A45D7B8"/>
    <w:rsid w:val="6A482F52"/>
    <w:rsid w:val="6A49212B"/>
    <w:rsid w:val="6A4A0D76"/>
    <w:rsid w:val="6A4B274A"/>
    <w:rsid w:val="6A4CB0DC"/>
    <w:rsid w:val="6A4DA290"/>
    <w:rsid w:val="6A4DB5F7"/>
    <w:rsid w:val="6A4E4C8E"/>
    <w:rsid w:val="6A4F8456"/>
    <w:rsid w:val="6A504E00"/>
    <w:rsid w:val="6A57041D"/>
    <w:rsid w:val="6A6950AC"/>
    <w:rsid w:val="6A6D8A24"/>
    <w:rsid w:val="6A6DFFC0"/>
    <w:rsid w:val="6A6F8409"/>
    <w:rsid w:val="6A749C4E"/>
    <w:rsid w:val="6A756828"/>
    <w:rsid w:val="6A7A311A"/>
    <w:rsid w:val="6A7AD6A8"/>
    <w:rsid w:val="6A7B6B9B"/>
    <w:rsid w:val="6A7CF4FB"/>
    <w:rsid w:val="6A7D63C5"/>
    <w:rsid w:val="6A7E34D0"/>
    <w:rsid w:val="6A7F2E10"/>
    <w:rsid w:val="6A82E1CD"/>
    <w:rsid w:val="6A8CC62C"/>
    <w:rsid w:val="6A8FC1CF"/>
    <w:rsid w:val="6A915566"/>
    <w:rsid w:val="6A97EDA7"/>
    <w:rsid w:val="6A9C1F09"/>
    <w:rsid w:val="6A9D13DE"/>
    <w:rsid w:val="6AA0743C"/>
    <w:rsid w:val="6AA0EE18"/>
    <w:rsid w:val="6AA17C34"/>
    <w:rsid w:val="6AA397D2"/>
    <w:rsid w:val="6AA589A9"/>
    <w:rsid w:val="6AAA60BC"/>
    <w:rsid w:val="6AAFC847"/>
    <w:rsid w:val="6AB361B5"/>
    <w:rsid w:val="6AB70CE2"/>
    <w:rsid w:val="6AB78A96"/>
    <w:rsid w:val="6AB92F4A"/>
    <w:rsid w:val="6ABA7924"/>
    <w:rsid w:val="6ABEFF00"/>
    <w:rsid w:val="6AC2808A"/>
    <w:rsid w:val="6AC773E4"/>
    <w:rsid w:val="6AC9560C"/>
    <w:rsid w:val="6ACA0B0D"/>
    <w:rsid w:val="6ACBD45B"/>
    <w:rsid w:val="6ACD46A9"/>
    <w:rsid w:val="6ACD491F"/>
    <w:rsid w:val="6AD326E3"/>
    <w:rsid w:val="6AD32BAB"/>
    <w:rsid w:val="6AD59621"/>
    <w:rsid w:val="6AD6D241"/>
    <w:rsid w:val="6AD8A7F6"/>
    <w:rsid w:val="6ADB7A39"/>
    <w:rsid w:val="6ADDF691"/>
    <w:rsid w:val="6AE07C59"/>
    <w:rsid w:val="6AE8BA6F"/>
    <w:rsid w:val="6AEBE5F4"/>
    <w:rsid w:val="6AF0B4C9"/>
    <w:rsid w:val="6AF0D6B4"/>
    <w:rsid w:val="6AF75A05"/>
    <w:rsid w:val="6B001EAE"/>
    <w:rsid w:val="6B00384F"/>
    <w:rsid w:val="6B039F7F"/>
    <w:rsid w:val="6B045F2B"/>
    <w:rsid w:val="6B04D9B7"/>
    <w:rsid w:val="6B0BCE4B"/>
    <w:rsid w:val="6B0F8A20"/>
    <w:rsid w:val="6B197F10"/>
    <w:rsid w:val="6B2A041E"/>
    <w:rsid w:val="6B2C4A4A"/>
    <w:rsid w:val="6B3037D5"/>
    <w:rsid w:val="6B3072BC"/>
    <w:rsid w:val="6B31C192"/>
    <w:rsid w:val="6B37AB31"/>
    <w:rsid w:val="6B39416C"/>
    <w:rsid w:val="6B3C1525"/>
    <w:rsid w:val="6B3CA166"/>
    <w:rsid w:val="6B3DDF63"/>
    <w:rsid w:val="6B41ABAD"/>
    <w:rsid w:val="6B426AAA"/>
    <w:rsid w:val="6B47863F"/>
    <w:rsid w:val="6B4A5E2B"/>
    <w:rsid w:val="6B4C835D"/>
    <w:rsid w:val="6B4F324F"/>
    <w:rsid w:val="6B4F5644"/>
    <w:rsid w:val="6B5232AB"/>
    <w:rsid w:val="6B5B1D13"/>
    <w:rsid w:val="6B5D12D2"/>
    <w:rsid w:val="6B5EA30A"/>
    <w:rsid w:val="6B646CF0"/>
    <w:rsid w:val="6B65918A"/>
    <w:rsid w:val="6B6E15E5"/>
    <w:rsid w:val="6B70DAD8"/>
    <w:rsid w:val="6B769A15"/>
    <w:rsid w:val="6B79DBE1"/>
    <w:rsid w:val="6B7E8CCE"/>
    <w:rsid w:val="6B87C448"/>
    <w:rsid w:val="6B89B5CE"/>
    <w:rsid w:val="6B8D0A26"/>
    <w:rsid w:val="6B90A284"/>
    <w:rsid w:val="6B9345D2"/>
    <w:rsid w:val="6B96E0AC"/>
    <w:rsid w:val="6B97D330"/>
    <w:rsid w:val="6B9B4444"/>
    <w:rsid w:val="6B9E238C"/>
    <w:rsid w:val="6B9E36D0"/>
    <w:rsid w:val="6BA0BB1E"/>
    <w:rsid w:val="6BABC508"/>
    <w:rsid w:val="6BABD2A9"/>
    <w:rsid w:val="6BB1EEC7"/>
    <w:rsid w:val="6BB5516C"/>
    <w:rsid w:val="6BB72EF6"/>
    <w:rsid w:val="6BB79CD1"/>
    <w:rsid w:val="6BBA788A"/>
    <w:rsid w:val="6BBB2041"/>
    <w:rsid w:val="6BBC9326"/>
    <w:rsid w:val="6BBCD07E"/>
    <w:rsid w:val="6BC0B73A"/>
    <w:rsid w:val="6BC5CA09"/>
    <w:rsid w:val="6BCC8565"/>
    <w:rsid w:val="6BD093F8"/>
    <w:rsid w:val="6BD6BA92"/>
    <w:rsid w:val="6BD9AFA0"/>
    <w:rsid w:val="6BDC6D35"/>
    <w:rsid w:val="6BDF0327"/>
    <w:rsid w:val="6BE0E0F9"/>
    <w:rsid w:val="6BE6F7AB"/>
    <w:rsid w:val="6BE71161"/>
    <w:rsid w:val="6BE93D19"/>
    <w:rsid w:val="6BE9AE4D"/>
    <w:rsid w:val="6BEB54B7"/>
    <w:rsid w:val="6BEC1E61"/>
    <w:rsid w:val="6BF1088A"/>
    <w:rsid w:val="6BF10F23"/>
    <w:rsid w:val="6BF894AD"/>
    <w:rsid w:val="6BFD2137"/>
    <w:rsid w:val="6C06F51E"/>
    <w:rsid w:val="6C0A28F3"/>
    <w:rsid w:val="6C0E3114"/>
    <w:rsid w:val="6C0EA81F"/>
    <w:rsid w:val="6C114EC9"/>
    <w:rsid w:val="6C13FE8F"/>
    <w:rsid w:val="6C14074C"/>
    <w:rsid w:val="6C1424C9"/>
    <w:rsid w:val="6C158C1B"/>
    <w:rsid w:val="6C1BEC86"/>
    <w:rsid w:val="6C1EB22E"/>
    <w:rsid w:val="6C210F5B"/>
    <w:rsid w:val="6C236A4B"/>
    <w:rsid w:val="6C242CD4"/>
    <w:rsid w:val="6C261CFC"/>
    <w:rsid w:val="6C289E7E"/>
    <w:rsid w:val="6C2BC140"/>
    <w:rsid w:val="6C2D563C"/>
    <w:rsid w:val="6C31E6C4"/>
    <w:rsid w:val="6C32E451"/>
    <w:rsid w:val="6C35FF82"/>
    <w:rsid w:val="6C36BB88"/>
    <w:rsid w:val="6C3A2C25"/>
    <w:rsid w:val="6C3A7229"/>
    <w:rsid w:val="6C3EC833"/>
    <w:rsid w:val="6C43AEE8"/>
    <w:rsid w:val="6C452035"/>
    <w:rsid w:val="6C45C58B"/>
    <w:rsid w:val="6C484A3C"/>
    <w:rsid w:val="6C49BA1E"/>
    <w:rsid w:val="6C4E8BCC"/>
    <w:rsid w:val="6C4FE643"/>
    <w:rsid w:val="6C501057"/>
    <w:rsid w:val="6C5059D3"/>
    <w:rsid w:val="6C50AEA2"/>
    <w:rsid w:val="6C5503DD"/>
    <w:rsid w:val="6C56BF06"/>
    <w:rsid w:val="6C613AE2"/>
    <w:rsid w:val="6C62FE64"/>
    <w:rsid w:val="6C640AD3"/>
    <w:rsid w:val="6C67E117"/>
    <w:rsid w:val="6C693FBE"/>
    <w:rsid w:val="6C69F375"/>
    <w:rsid w:val="6C6BAC16"/>
    <w:rsid w:val="6C7C8D66"/>
    <w:rsid w:val="6C805A9E"/>
    <w:rsid w:val="6C80B875"/>
    <w:rsid w:val="6C8241DE"/>
    <w:rsid w:val="6C8C895D"/>
    <w:rsid w:val="6C8E5684"/>
    <w:rsid w:val="6C91890C"/>
    <w:rsid w:val="6C92A408"/>
    <w:rsid w:val="6C934C49"/>
    <w:rsid w:val="6C9B318A"/>
    <w:rsid w:val="6C9C86A4"/>
    <w:rsid w:val="6C9E9C96"/>
    <w:rsid w:val="6CA2BD39"/>
    <w:rsid w:val="6CA5DDAC"/>
    <w:rsid w:val="6CA6137A"/>
    <w:rsid w:val="6CA91043"/>
    <w:rsid w:val="6CAAD0D4"/>
    <w:rsid w:val="6CB09450"/>
    <w:rsid w:val="6CB18946"/>
    <w:rsid w:val="6CB9DC37"/>
    <w:rsid w:val="6CBDFECF"/>
    <w:rsid w:val="6CC29426"/>
    <w:rsid w:val="6CC960C7"/>
    <w:rsid w:val="6CCA298E"/>
    <w:rsid w:val="6CCE10F0"/>
    <w:rsid w:val="6CD08067"/>
    <w:rsid w:val="6CD1AA8A"/>
    <w:rsid w:val="6CD29009"/>
    <w:rsid w:val="6CD55B78"/>
    <w:rsid w:val="6CDB2357"/>
    <w:rsid w:val="6CDC4C3B"/>
    <w:rsid w:val="6CED26DA"/>
    <w:rsid w:val="6CEF193C"/>
    <w:rsid w:val="6CF45808"/>
    <w:rsid w:val="6D04C308"/>
    <w:rsid w:val="6D09C808"/>
    <w:rsid w:val="6D0EC532"/>
    <w:rsid w:val="6D0EE05A"/>
    <w:rsid w:val="6D1177CC"/>
    <w:rsid w:val="6D11CF0E"/>
    <w:rsid w:val="6D11E5ED"/>
    <w:rsid w:val="6D19A913"/>
    <w:rsid w:val="6D1B265B"/>
    <w:rsid w:val="6D1DCF26"/>
    <w:rsid w:val="6D201CB9"/>
    <w:rsid w:val="6D22A85F"/>
    <w:rsid w:val="6D244727"/>
    <w:rsid w:val="6D25A6C4"/>
    <w:rsid w:val="6D27577B"/>
    <w:rsid w:val="6D2ECC7C"/>
    <w:rsid w:val="6D31AED7"/>
    <w:rsid w:val="6D32308F"/>
    <w:rsid w:val="6D36FB4E"/>
    <w:rsid w:val="6D3B5F49"/>
    <w:rsid w:val="6D3C8B7F"/>
    <w:rsid w:val="6D3E32C0"/>
    <w:rsid w:val="6D3EC3E0"/>
    <w:rsid w:val="6D3F0966"/>
    <w:rsid w:val="6D3FB34C"/>
    <w:rsid w:val="6D4349B9"/>
    <w:rsid w:val="6D43A55C"/>
    <w:rsid w:val="6D460CD2"/>
    <w:rsid w:val="6D46E412"/>
    <w:rsid w:val="6D46EB60"/>
    <w:rsid w:val="6D491518"/>
    <w:rsid w:val="6D4993E3"/>
    <w:rsid w:val="6D4DC23A"/>
    <w:rsid w:val="6D56BB22"/>
    <w:rsid w:val="6D5A6B7A"/>
    <w:rsid w:val="6D5AE9E0"/>
    <w:rsid w:val="6D5C2163"/>
    <w:rsid w:val="6D67A254"/>
    <w:rsid w:val="6D6C4260"/>
    <w:rsid w:val="6D6C61DA"/>
    <w:rsid w:val="6D6C676C"/>
    <w:rsid w:val="6D761746"/>
    <w:rsid w:val="6D7988EB"/>
    <w:rsid w:val="6D807981"/>
    <w:rsid w:val="6D80EEB7"/>
    <w:rsid w:val="6D811CA2"/>
    <w:rsid w:val="6D855ED8"/>
    <w:rsid w:val="6D8625B6"/>
    <w:rsid w:val="6D86D5DE"/>
    <w:rsid w:val="6D88F3C1"/>
    <w:rsid w:val="6D92A261"/>
    <w:rsid w:val="6D946F6E"/>
    <w:rsid w:val="6D9640A1"/>
    <w:rsid w:val="6D96DD3A"/>
    <w:rsid w:val="6D9AC71B"/>
    <w:rsid w:val="6D9BA86C"/>
    <w:rsid w:val="6D9F0282"/>
    <w:rsid w:val="6D9F124B"/>
    <w:rsid w:val="6DA25B05"/>
    <w:rsid w:val="6DA314E2"/>
    <w:rsid w:val="6DAE27D7"/>
    <w:rsid w:val="6DB15C7C"/>
    <w:rsid w:val="6DB224ED"/>
    <w:rsid w:val="6DB2B27E"/>
    <w:rsid w:val="6DB4C779"/>
    <w:rsid w:val="6DB558CE"/>
    <w:rsid w:val="6DB64E1E"/>
    <w:rsid w:val="6DB8A0BF"/>
    <w:rsid w:val="6DB98CEB"/>
    <w:rsid w:val="6DBA48C2"/>
    <w:rsid w:val="6DBA828F"/>
    <w:rsid w:val="6DBEE9F8"/>
    <w:rsid w:val="6DBFD879"/>
    <w:rsid w:val="6DC2D908"/>
    <w:rsid w:val="6DC2DA98"/>
    <w:rsid w:val="6DC30FA2"/>
    <w:rsid w:val="6DC3ACB8"/>
    <w:rsid w:val="6DC5DBC1"/>
    <w:rsid w:val="6DC82F60"/>
    <w:rsid w:val="6DC99BCF"/>
    <w:rsid w:val="6DC9AA4F"/>
    <w:rsid w:val="6DCA403B"/>
    <w:rsid w:val="6DCB9BAC"/>
    <w:rsid w:val="6DCDA3B7"/>
    <w:rsid w:val="6DD00E12"/>
    <w:rsid w:val="6DD19BD0"/>
    <w:rsid w:val="6DD3E688"/>
    <w:rsid w:val="6DD990EE"/>
    <w:rsid w:val="6DDBEE18"/>
    <w:rsid w:val="6DDD32BD"/>
    <w:rsid w:val="6DDD3809"/>
    <w:rsid w:val="6DE15930"/>
    <w:rsid w:val="6DE41A9D"/>
    <w:rsid w:val="6DE7B903"/>
    <w:rsid w:val="6DE963A5"/>
    <w:rsid w:val="6DEC2411"/>
    <w:rsid w:val="6DEC8CA8"/>
    <w:rsid w:val="6DEF0E1A"/>
    <w:rsid w:val="6DF0335F"/>
    <w:rsid w:val="6DF473B8"/>
    <w:rsid w:val="6DF555E1"/>
    <w:rsid w:val="6DF6B320"/>
    <w:rsid w:val="6DFDB0FF"/>
    <w:rsid w:val="6E03751D"/>
    <w:rsid w:val="6E058B7F"/>
    <w:rsid w:val="6E0A93BF"/>
    <w:rsid w:val="6E0B2C25"/>
    <w:rsid w:val="6E117F24"/>
    <w:rsid w:val="6E11DD1E"/>
    <w:rsid w:val="6E131FE2"/>
    <w:rsid w:val="6E13A725"/>
    <w:rsid w:val="6E143405"/>
    <w:rsid w:val="6E1DC4F2"/>
    <w:rsid w:val="6E1FBB7A"/>
    <w:rsid w:val="6E202FCA"/>
    <w:rsid w:val="6E23EE3F"/>
    <w:rsid w:val="6E2573D2"/>
    <w:rsid w:val="6E2E7CDE"/>
    <w:rsid w:val="6E304311"/>
    <w:rsid w:val="6E30891C"/>
    <w:rsid w:val="6E36B716"/>
    <w:rsid w:val="6E373817"/>
    <w:rsid w:val="6E392577"/>
    <w:rsid w:val="6E3A59AB"/>
    <w:rsid w:val="6E3DB73E"/>
    <w:rsid w:val="6E3DE31B"/>
    <w:rsid w:val="6E3F7EAD"/>
    <w:rsid w:val="6E3FE7F3"/>
    <w:rsid w:val="6E400304"/>
    <w:rsid w:val="6E40A6D3"/>
    <w:rsid w:val="6E43B06A"/>
    <w:rsid w:val="6E4D725E"/>
    <w:rsid w:val="6E4EEB21"/>
    <w:rsid w:val="6E580EF0"/>
    <w:rsid w:val="6E5C987A"/>
    <w:rsid w:val="6E5DE2EA"/>
    <w:rsid w:val="6E5F1003"/>
    <w:rsid w:val="6E636EF7"/>
    <w:rsid w:val="6E63C41B"/>
    <w:rsid w:val="6E6769BA"/>
    <w:rsid w:val="6E6D570F"/>
    <w:rsid w:val="6E719678"/>
    <w:rsid w:val="6E723155"/>
    <w:rsid w:val="6E73061B"/>
    <w:rsid w:val="6E73A92B"/>
    <w:rsid w:val="6E744228"/>
    <w:rsid w:val="6E800C00"/>
    <w:rsid w:val="6E82EF9D"/>
    <w:rsid w:val="6E862505"/>
    <w:rsid w:val="6E8D10E5"/>
    <w:rsid w:val="6E8D2B4F"/>
    <w:rsid w:val="6E8DA4C4"/>
    <w:rsid w:val="6E8DF70A"/>
    <w:rsid w:val="6E99F9B9"/>
    <w:rsid w:val="6E9CE98F"/>
    <w:rsid w:val="6E9D0F4B"/>
    <w:rsid w:val="6E9F0408"/>
    <w:rsid w:val="6EA06BBA"/>
    <w:rsid w:val="6EAA0678"/>
    <w:rsid w:val="6EABD61E"/>
    <w:rsid w:val="6EAD8885"/>
    <w:rsid w:val="6EB0E913"/>
    <w:rsid w:val="6EB27AAD"/>
    <w:rsid w:val="6EB875CA"/>
    <w:rsid w:val="6EB8BED0"/>
    <w:rsid w:val="6EBCBD62"/>
    <w:rsid w:val="6EBE0790"/>
    <w:rsid w:val="6EBE0964"/>
    <w:rsid w:val="6EBE78C0"/>
    <w:rsid w:val="6EBFE73C"/>
    <w:rsid w:val="6EC2871C"/>
    <w:rsid w:val="6EC2CAF1"/>
    <w:rsid w:val="6EC3814E"/>
    <w:rsid w:val="6EC462D0"/>
    <w:rsid w:val="6EC56E64"/>
    <w:rsid w:val="6EC6F74B"/>
    <w:rsid w:val="6ECB3C71"/>
    <w:rsid w:val="6ECF44C5"/>
    <w:rsid w:val="6ECF827A"/>
    <w:rsid w:val="6ED19B4B"/>
    <w:rsid w:val="6ED3E9F4"/>
    <w:rsid w:val="6ED43475"/>
    <w:rsid w:val="6ED86A28"/>
    <w:rsid w:val="6EDCDB81"/>
    <w:rsid w:val="6EDDA5AD"/>
    <w:rsid w:val="6EE1F857"/>
    <w:rsid w:val="6EE2F22E"/>
    <w:rsid w:val="6EE461EF"/>
    <w:rsid w:val="6EE83CD8"/>
    <w:rsid w:val="6EE866AF"/>
    <w:rsid w:val="6EE98F89"/>
    <w:rsid w:val="6EEC2BED"/>
    <w:rsid w:val="6EEED5DE"/>
    <w:rsid w:val="6EF09D49"/>
    <w:rsid w:val="6EF4CF98"/>
    <w:rsid w:val="6EF5C048"/>
    <w:rsid w:val="6EF688F2"/>
    <w:rsid w:val="6EFD67D8"/>
    <w:rsid w:val="6EFE754E"/>
    <w:rsid w:val="6F0367F3"/>
    <w:rsid w:val="6F03BFC8"/>
    <w:rsid w:val="6F062189"/>
    <w:rsid w:val="6F068F70"/>
    <w:rsid w:val="6F0936E4"/>
    <w:rsid w:val="6F0B3AEB"/>
    <w:rsid w:val="6F0BC153"/>
    <w:rsid w:val="6F14030C"/>
    <w:rsid w:val="6F168B8D"/>
    <w:rsid w:val="6F1D0F78"/>
    <w:rsid w:val="6F24DA37"/>
    <w:rsid w:val="6F264CD4"/>
    <w:rsid w:val="6F2995E6"/>
    <w:rsid w:val="6F29E3BA"/>
    <w:rsid w:val="6F2B7E3E"/>
    <w:rsid w:val="6F2B91A2"/>
    <w:rsid w:val="6F2C5712"/>
    <w:rsid w:val="6F2E6ED2"/>
    <w:rsid w:val="6F3466CB"/>
    <w:rsid w:val="6F383FBF"/>
    <w:rsid w:val="6F393101"/>
    <w:rsid w:val="6F3C35EA"/>
    <w:rsid w:val="6F401F04"/>
    <w:rsid w:val="6F406B81"/>
    <w:rsid w:val="6F43A4E4"/>
    <w:rsid w:val="6F4C4692"/>
    <w:rsid w:val="6F4D342B"/>
    <w:rsid w:val="6F4DD1AD"/>
    <w:rsid w:val="6F4DE2EF"/>
    <w:rsid w:val="6F4E3469"/>
    <w:rsid w:val="6F4E962B"/>
    <w:rsid w:val="6F50CFEF"/>
    <w:rsid w:val="6F51BCE5"/>
    <w:rsid w:val="6F520EE0"/>
    <w:rsid w:val="6F53647F"/>
    <w:rsid w:val="6F566F8C"/>
    <w:rsid w:val="6F58263D"/>
    <w:rsid w:val="6F5C3441"/>
    <w:rsid w:val="6F5DD947"/>
    <w:rsid w:val="6F614FD7"/>
    <w:rsid w:val="6F626BDF"/>
    <w:rsid w:val="6F6332F2"/>
    <w:rsid w:val="6F68ABA4"/>
    <w:rsid w:val="6F699495"/>
    <w:rsid w:val="6F6B3AF7"/>
    <w:rsid w:val="6F6C3C54"/>
    <w:rsid w:val="6F7080DC"/>
    <w:rsid w:val="6F71CADF"/>
    <w:rsid w:val="6F71CCE7"/>
    <w:rsid w:val="6F72EA7C"/>
    <w:rsid w:val="6F75A9F7"/>
    <w:rsid w:val="6F7611C6"/>
    <w:rsid w:val="6F77D855"/>
    <w:rsid w:val="6F782A3B"/>
    <w:rsid w:val="6F863287"/>
    <w:rsid w:val="6F8919A7"/>
    <w:rsid w:val="6F8D2A68"/>
    <w:rsid w:val="6F9058CD"/>
    <w:rsid w:val="6F99DEB0"/>
    <w:rsid w:val="6F9DCB00"/>
    <w:rsid w:val="6FA282D7"/>
    <w:rsid w:val="6FA67B00"/>
    <w:rsid w:val="6FA67D0C"/>
    <w:rsid w:val="6FA9523F"/>
    <w:rsid w:val="6FACFFB8"/>
    <w:rsid w:val="6FAD7F9C"/>
    <w:rsid w:val="6FAE7083"/>
    <w:rsid w:val="6FAE70CF"/>
    <w:rsid w:val="6FAFB37A"/>
    <w:rsid w:val="6FB326E8"/>
    <w:rsid w:val="6FB4A70F"/>
    <w:rsid w:val="6FB66617"/>
    <w:rsid w:val="6FB7B406"/>
    <w:rsid w:val="6FBC0432"/>
    <w:rsid w:val="6FBFE476"/>
    <w:rsid w:val="6FC3A367"/>
    <w:rsid w:val="6FC421B6"/>
    <w:rsid w:val="6FC42A1F"/>
    <w:rsid w:val="6FC44E93"/>
    <w:rsid w:val="6FC8CFE1"/>
    <w:rsid w:val="6FCB91D8"/>
    <w:rsid w:val="6FCCA4C0"/>
    <w:rsid w:val="6FCDC090"/>
    <w:rsid w:val="6FCDFEC4"/>
    <w:rsid w:val="6FD2D232"/>
    <w:rsid w:val="6FD5664B"/>
    <w:rsid w:val="6FD737D2"/>
    <w:rsid w:val="6FDAF4C4"/>
    <w:rsid w:val="6FDBD365"/>
    <w:rsid w:val="6FDC4630"/>
    <w:rsid w:val="6FDDAADD"/>
    <w:rsid w:val="6FDF237C"/>
    <w:rsid w:val="6FE17291"/>
    <w:rsid w:val="6FE45BB3"/>
    <w:rsid w:val="6FEABB82"/>
    <w:rsid w:val="6FEB4EC1"/>
    <w:rsid w:val="6FEF45B7"/>
    <w:rsid w:val="6FF04260"/>
    <w:rsid w:val="6FF51860"/>
    <w:rsid w:val="6FF5579D"/>
    <w:rsid w:val="6FF5CB87"/>
    <w:rsid w:val="6FFA5461"/>
    <w:rsid w:val="70012CE3"/>
    <w:rsid w:val="700705AF"/>
    <w:rsid w:val="700BB03F"/>
    <w:rsid w:val="700C02FC"/>
    <w:rsid w:val="700E19AC"/>
    <w:rsid w:val="700E312B"/>
    <w:rsid w:val="701133B8"/>
    <w:rsid w:val="701239AA"/>
    <w:rsid w:val="70145A86"/>
    <w:rsid w:val="70154794"/>
    <w:rsid w:val="701A6FFC"/>
    <w:rsid w:val="701BB4E7"/>
    <w:rsid w:val="701C1129"/>
    <w:rsid w:val="702BCEB6"/>
    <w:rsid w:val="702CA4C2"/>
    <w:rsid w:val="702E696E"/>
    <w:rsid w:val="702FDA89"/>
    <w:rsid w:val="7034E95F"/>
    <w:rsid w:val="70356FBA"/>
    <w:rsid w:val="70395C3E"/>
    <w:rsid w:val="703B9AFE"/>
    <w:rsid w:val="70430665"/>
    <w:rsid w:val="70438EC4"/>
    <w:rsid w:val="7045DA26"/>
    <w:rsid w:val="704625FE"/>
    <w:rsid w:val="704BD465"/>
    <w:rsid w:val="704D4D04"/>
    <w:rsid w:val="704E7338"/>
    <w:rsid w:val="7052F06C"/>
    <w:rsid w:val="70534F75"/>
    <w:rsid w:val="7054107D"/>
    <w:rsid w:val="705CD3CE"/>
    <w:rsid w:val="7064B813"/>
    <w:rsid w:val="706B1526"/>
    <w:rsid w:val="706B21E0"/>
    <w:rsid w:val="706B83B0"/>
    <w:rsid w:val="706EB567"/>
    <w:rsid w:val="706F4732"/>
    <w:rsid w:val="70752C44"/>
    <w:rsid w:val="70759612"/>
    <w:rsid w:val="707717A8"/>
    <w:rsid w:val="7079453F"/>
    <w:rsid w:val="707945C8"/>
    <w:rsid w:val="707C15BB"/>
    <w:rsid w:val="707D1A51"/>
    <w:rsid w:val="707E6F91"/>
    <w:rsid w:val="7087C2A7"/>
    <w:rsid w:val="708B74FA"/>
    <w:rsid w:val="708C9620"/>
    <w:rsid w:val="709BA8D7"/>
    <w:rsid w:val="709DDD16"/>
    <w:rsid w:val="709FCA4B"/>
    <w:rsid w:val="70A04DA4"/>
    <w:rsid w:val="70A17322"/>
    <w:rsid w:val="70A32153"/>
    <w:rsid w:val="70A4AD79"/>
    <w:rsid w:val="70A6950A"/>
    <w:rsid w:val="70AB96DE"/>
    <w:rsid w:val="70B079F1"/>
    <w:rsid w:val="70C2C247"/>
    <w:rsid w:val="70C4F43C"/>
    <w:rsid w:val="70C5211C"/>
    <w:rsid w:val="70CE2F40"/>
    <w:rsid w:val="70D00783"/>
    <w:rsid w:val="70D06F99"/>
    <w:rsid w:val="70D49624"/>
    <w:rsid w:val="70D54503"/>
    <w:rsid w:val="70D7A4CB"/>
    <w:rsid w:val="70DFE8F5"/>
    <w:rsid w:val="70E283BC"/>
    <w:rsid w:val="70E4FC34"/>
    <w:rsid w:val="70ED4C97"/>
    <w:rsid w:val="70EFD09C"/>
    <w:rsid w:val="70F12DAD"/>
    <w:rsid w:val="70F38933"/>
    <w:rsid w:val="70F4807E"/>
    <w:rsid w:val="70F60BB3"/>
    <w:rsid w:val="70FA8C2B"/>
    <w:rsid w:val="70FAD277"/>
    <w:rsid w:val="70FC73C5"/>
    <w:rsid w:val="70FF093D"/>
    <w:rsid w:val="710557E7"/>
    <w:rsid w:val="710564F6"/>
    <w:rsid w:val="71066EA8"/>
    <w:rsid w:val="7108F2EF"/>
    <w:rsid w:val="710F4CA3"/>
    <w:rsid w:val="711131B0"/>
    <w:rsid w:val="71125962"/>
    <w:rsid w:val="7113C7E1"/>
    <w:rsid w:val="711C1970"/>
    <w:rsid w:val="711E876D"/>
    <w:rsid w:val="71201E88"/>
    <w:rsid w:val="7120C87D"/>
    <w:rsid w:val="7124AA0C"/>
    <w:rsid w:val="7129DEC8"/>
    <w:rsid w:val="712B1840"/>
    <w:rsid w:val="712DE953"/>
    <w:rsid w:val="712FF789"/>
    <w:rsid w:val="7131E98B"/>
    <w:rsid w:val="71396CE5"/>
    <w:rsid w:val="713B936C"/>
    <w:rsid w:val="71412CC6"/>
    <w:rsid w:val="7147505F"/>
    <w:rsid w:val="714F8779"/>
    <w:rsid w:val="71538EEE"/>
    <w:rsid w:val="7153EB3A"/>
    <w:rsid w:val="71576B00"/>
    <w:rsid w:val="715C47A6"/>
    <w:rsid w:val="715FF217"/>
    <w:rsid w:val="7162D8C8"/>
    <w:rsid w:val="7167555E"/>
    <w:rsid w:val="716B2A69"/>
    <w:rsid w:val="716EA293"/>
    <w:rsid w:val="71709039"/>
    <w:rsid w:val="71720FD2"/>
    <w:rsid w:val="7173DB12"/>
    <w:rsid w:val="7175B5E2"/>
    <w:rsid w:val="717648AB"/>
    <w:rsid w:val="7177A3C6"/>
    <w:rsid w:val="71805B99"/>
    <w:rsid w:val="71816D2F"/>
    <w:rsid w:val="718353B5"/>
    <w:rsid w:val="7183AEA5"/>
    <w:rsid w:val="718501B4"/>
    <w:rsid w:val="718CC417"/>
    <w:rsid w:val="718CECDE"/>
    <w:rsid w:val="718EAC5C"/>
    <w:rsid w:val="718F3C7A"/>
    <w:rsid w:val="718F3D59"/>
    <w:rsid w:val="718F9A79"/>
    <w:rsid w:val="719506FE"/>
    <w:rsid w:val="71976FDB"/>
    <w:rsid w:val="719C4434"/>
    <w:rsid w:val="719D9D0F"/>
    <w:rsid w:val="719F92EF"/>
    <w:rsid w:val="71A4F109"/>
    <w:rsid w:val="71A5ADAE"/>
    <w:rsid w:val="71A7E0FF"/>
    <w:rsid w:val="71A865B6"/>
    <w:rsid w:val="71A92A32"/>
    <w:rsid w:val="71AA79B8"/>
    <w:rsid w:val="71AED2E8"/>
    <w:rsid w:val="71B115A5"/>
    <w:rsid w:val="71B2BB33"/>
    <w:rsid w:val="71B47009"/>
    <w:rsid w:val="71B51070"/>
    <w:rsid w:val="71B8BC86"/>
    <w:rsid w:val="71BD725E"/>
    <w:rsid w:val="71BE0BFD"/>
    <w:rsid w:val="71BFEF9C"/>
    <w:rsid w:val="71C366FC"/>
    <w:rsid w:val="71C397F5"/>
    <w:rsid w:val="71C73B61"/>
    <w:rsid w:val="71CC223A"/>
    <w:rsid w:val="71CEF05C"/>
    <w:rsid w:val="71DEC681"/>
    <w:rsid w:val="71E236DE"/>
    <w:rsid w:val="71E63D96"/>
    <w:rsid w:val="71E7DD13"/>
    <w:rsid w:val="71EEB5C1"/>
    <w:rsid w:val="71F05DC8"/>
    <w:rsid w:val="71F456D0"/>
    <w:rsid w:val="71FDF8FA"/>
    <w:rsid w:val="71FEC2C1"/>
    <w:rsid w:val="720440F8"/>
    <w:rsid w:val="72057EC4"/>
    <w:rsid w:val="720785D7"/>
    <w:rsid w:val="7207E1A6"/>
    <w:rsid w:val="72114CAB"/>
    <w:rsid w:val="72129170"/>
    <w:rsid w:val="7213A245"/>
    <w:rsid w:val="72175286"/>
    <w:rsid w:val="7217E61C"/>
    <w:rsid w:val="7223ECC8"/>
    <w:rsid w:val="7225EF9D"/>
    <w:rsid w:val="722DDC9D"/>
    <w:rsid w:val="722F1E17"/>
    <w:rsid w:val="7231B11E"/>
    <w:rsid w:val="7232693B"/>
    <w:rsid w:val="72326B22"/>
    <w:rsid w:val="72341C6F"/>
    <w:rsid w:val="72433D1F"/>
    <w:rsid w:val="7243A5F9"/>
    <w:rsid w:val="724950ED"/>
    <w:rsid w:val="724C6C88"/>
    <w:rsid w:val="724D0E91"/>
    <w:rsid w:val="724EFAE7"/>
    <w:rsid w:val="7251F6AE"/>
    <w:rsid w:val="7252DF30"/>
    <w:rsid w:val="725D5B44"/>
    <w:rsid w:val="726077E1"/>
    <w:rsid w:val="72628591"/>
    <w:rsid w:val="7265FFEE"/>
    <w:rsid w:val="726FA562"/>
    <w:rsid w:val="7271038D"/>
    <w:rsid w:val="72765847"/>
    <w:rsid w:val="727863C7"/>
    <w:rsid w:val="727A930D"/>
    <w:rsid w:val="7284CD9F"/>
    <w:rsid w:val="728535DD"/>
    <w:rsid w:val="728675C0"/>
    <w:rsid w:val="72869406"/>
    <w:rsid w:val="7288C759"/>
    <w:rsid w:val="7289AFA2"/>
    <w:rsid w:val="728A3077"/>
    <w:rsid w:val="728CC33D"/>
    <w:rsid w:val="728F7DE3"/>
    <w:rsid w:val="729050DF"/>
    <w:rsid w:val="72984382"/>
    <w:rsid w:val="72984A20"/>
    <w:rsid w:val="7298507C"/>
    <w:rsid w:val="72990737"/>
    <w:rsid w:val="729D4C06"/>
    <w:rsid w:val="72A1CC5B"/>
    <w:rsid w:val="72A85410"/>
    <w:rsid w:val="72A95ECA"/>
    <w:rsid w:val="72AEFE45"/>
    <w:rsid w:val="72AF32F4"/>
    <w:rsid w:val="72AFC9E2"/>
    <w:rsid w:val="72B1893C"/>
    <w:rsid w:val="72B58638"/>
    <w:rsid w:val="72B98ECD"/>
    <w:rsid w:val="72BA3D37"/>
    <w:rsid w:val="72BB5246"/>
    <w:rsid w:val="72C00F80"/>
    <w:rsid w:val="72C0FE43"/>
    <w:rsid w:val="72C3DB1F"/>
    <w:rsid w:val="72CB6682"/>
    <w:rsid w:val="72D416C7"/>
    <w:rsid w:val="72D54D85"/>
    <w:rsid w:val="72D5A7FE"/>
    <w:rsid w:val="72D64D51"/>
    <w:rsid w:val="72D80A8D"/>
    <w:rsid w:val="72EA71B9"/>
    <w:rsid w:val="72EB1BDC"/>
    <w:rsid w:val="72EB6C8A"/>
    <w:rsid w:val="72EE9780"/>
    <w:rsid w:val="72F19FCB"/>
    <w:rsid w:val="72F34116"/>
    <w:rsid w:val="72F9AE96"/>
    <w:rsid w:val="72FBC278"/>
    <w:rsid w:val="7301EED0"/>
    <w:rsid w:val="7303B434"/>
    <w:rsid w:val="7304AF99"/>
    <w:rsid w:val="73096EDA"/>
    <w:rsid w:val="730B82EB"/>
    <w:rsid w:val="730D72F5"/>
    <w:rsid w:val="730FDE74"/>
    <w:rsid w:val="7310E7EF"/>
    <w:rsid w:val="73137427"/>
    <w:rsid w:val="731CA3D3"/>
    <w:rsid w:val="731F2B9B"/>
    <w:rsid w:val="732114D5"/>
    <w:rsid w:val="7325DFB7"/>
    <w:rsid w:val="7327D7C2"/>
    <w:rsid w:val="732874A6"/>
    <w:rsid w:val="7328DF41"/>
    <w:rsid w:val="7329E362"/>
    <w:rsid w:val="732D0774"/>
    <w:rsid w:val="732E4B5A"/>
    <w:rsid w:val="73370BBA"/>
    <w:rsid w:val="73392392"/>
    <w:rsid w:val="733A0CF8"/>
    <w:rsid w:val="733FF6C2"/>
    <w:rsid w:val="7341D681"/>
    <w:rsid w:val="73485AAD"/>
    <w:rsid w:val="7358E01E"/>
    <w:rsid w:val="735E5C23"/>
    <w:rsid w:val="7362EF13"/>
    <w:rsid w:val="7363ED94"/>
    <w:rsid w:val="7364852F"/>
    <w:rsid w:val="736DAAF8"/>
    <w:rsid w:val="7371065C"/>
    <w:rsid w:val="73744B17"/>
    <w:rsid w:val="737D29FF"/>
    <w:rsid w:val="737D5B79"/>
    <w:rsid w:val="73814DE1"/>
    <w:rsid w:val="7383D217"/>
    <w:rsid w:val="738D178C"/>
    <w:rsid w:val="738FD882"/>
    <w:rsid w:val="7390B796"/>
    <w:rsid w:val="73931520"/>
    <w:rsid w:val="73942566"/>
    <w:rsid w:val="7397FD60"/>
    <w:rsid w:val="739A3901"/>
    <w:rsid w:val="739E36DB"/>
    <w:rsid w:val="73A65629"/>
    <w:rsid w:val="73A852EB"/>
    <w:rsid w:val="73ABF489"/>
    <w:rsid w:val="73ACE890"/>
    <w:rsid w:val="73B39F4D"/>
    <w:rsid w:val="73B5313F"/>
    <w:rsid w:val="73B6A207"/>
    <w:rsid w:val="73BC735F"/>
    <w:rsid w:val="73C8B5C5"/>
    <w:rsid w:val="73CADC48"/>
    <w:rsid w:val="73CB90C1"/>
    <w:rsid w:val="73CE57B1"/>
    <w:rsid w:val="73CEB08D"/>
    <w:rsid w:val="73D736F9"/>
    <w:rsid w:val="73D8EC74"/>
    <w:rsid w:val="73DDD13C"/>
    <w:rsid w:val="73DE3E64"/>
    <w:rsid w:val="73DF1E3C"/>
    <w:rsid w:val="73E72F64"/>
    <w:rsid w:val="73EF0418"/>
    <w:rsid w:val="73EF5882"/>
    <w:rsid w:val="73F468C6"/>
    <w:rsid w:val="73F589AB"/>
    <w:rsid w:val="73F7BF5D"/>
    <w:rsid w:val="73F81769"/>
    <w:rsid w:val="73F85857"/>
    <w:rsid w:val="73F875CE"/>
    <w:rsid w:val="73F8B1E5"/>
    <w:rsid w:val="73FCF050"/>
    <w:rsid w:val="73FDA3D2"/>
    <w:rsid w:val="740655D0"/>
    <w:rsid w:val="740D677E"/>
    <w:rsid w:val="7411DA99"/>
    <w:rsid w:val="7417B59D"/>
    <w:rsid w:val="741E1114"/>
    <w:rsid w:val="742378CC"/>
    <w:rsid w:val="742558CD"/>
    <w:rsid w:val="74258003"/>
    <w:rsid w:val="742679DD"/>
    <w:rsid w:val="7429C5EB"/>
    <w:rsid w:val="7429E161"/>
    <w:rsid w:val="742FFA3E"/>
    <w:rsid w:val="74307678"/>
    <w:rsid w:val="74391C67"/>
    <w:rsid w:val="74398994"/>
    <w:rsid w:val="743A2A84"/>
    <w:rsid w:val="743A33C4"/>
    <w:rsid w:val="743B52A7"/>
    <w:rsid w:val="743F8C0F"/>
    <w:rsid w:val="743FEC2C"/>
    <w:rsid w:val="744548FE"/>
    <w:rsid w:val="744B68A3"/>
    <w:rsid w:val="744D3EA8"/>
    <w:rsid w:val="744D65E8"/>
    <w:rsid w:val="74504821"/>
    <w:rsid w:val="74560D6D"/>
    <w:rsid w:val="7458D2FA"/>
    <w:rsid w:val="745C308E"/>
    <w:rsid w:val="745E2DA6"/>
    <w:rsid w:val="745F3334"/>
    <w:rsid w:val="745FD03C"/>
    <w:rsid w:val="7463BA34"/>
    <w:rsid w:val="7467984B"/>
    <w:rsid w:val="74689576"/>
    <w:rsid w:val="7474A5F0"/>
    <w:rsid w:val="7478D3B2"/>
    <w:rsid w:val="7478EE63"/>
    <w:rsid w:val="747A0929"/>
    <w:rsid w:val="747D1B3E"/>
    <w:rsid w:val="74830BB4"/>
    <w:rsid w:val="7487C71E"/>
    <w:rsid w:val="7488CD7C"/>
    <w:rsid w:val="748BF1A4"/>
    <w:rsid w:val="749177AA"/>
    <w:rsid w:val="74929B32"/>
    <w:rsid w:val="7493BDAE"/>
    <w:rsid w:val="7496EF0A"/>
    <w:rsid w:val="749778D4"/>
    <w:rsid w:val="7497970F"/>
    <w:rsid w:val="74979B42"/>
    <w:rsid w:val="749ADA0C"/>
    <w:rsid w:val="749C132B"/>
    <w:rsid w:val="749F0068"/>
    <w:rsid w:val="749F8495"/>
    <w:rsid w:val="74A128AC"/>
    <w:rsid w:val="74A449F2"/>
    <w:rsid w:val="74A51587"/>
    <w:rsid w:val="74A71682"/>
    <w:rsid w:val="74ACE98A"/>
    <w:rsid w:val="74ACFB90"/>
    <w:rsid w:val="74ADBCF1"/>
    <w:rsid w:val="74B73255"/>
    <w:rsid w:val="74BDBB74"/>
    <w:rsid w:val="74BEE43E"/>
    <w:rsid w:val="74C453D7"/>
    <w:rsid w:val="74C46B87"/>
    <w:rsid w:val="74C6D340"/>
    <w:rsid w:val="74CA7867"/>
    <w:rsid w:val="74CC38C2"/>
    <w:rsid w:val="74CCA7C0"/>
    <w:rsid w:val="74CE69EF"/>
    <w:rsid w:val="74CFAF02"/>
    <w:rsid w:val="74D32633"/>
    <w:rsid w:val="74D69CAD"/>
    <w:rsid w:val="74D8DC05"/>
    <w:rsid w:val="74DA76D2"/>
    <w:rsid w:val="74DB0C20"/>
    <w:rsid w:val="74DCBC6F"/>
    <w:rsid w:val="74E166D1"/>
    <w:rsid w:val="74E19A81"/>
    <w:rsid w:val="74E2192B"/>
    <w:rsid w:val="74EAB69A"/>
    <w:rsid w:val="74F28FF4"/>
    <w:rsid w:val="74F65693"/>
    <w:rsid w:val="74F6FB44"/>
    <w:rsid w:val="74F746AF"/>
    <w:rsid w:val="74FB9C78"/>
    <w:rsid w:val="75043C47"/>
    <w:rsid w:val="75093068"/>
    <w:rsid w:val="750CA221"/>
    <w:rsid w:val="750DD9F7"/>
    <w:rsid w:val="750E00A7"/>
    <w:rsid w:val="750F9E88"/>
    <w:rsid w:val="7510BF79"/>
    <w:rsid w:val="751448AD"/>
    <w:rsid w:val="7516A3F9"/>
    <w:rsid w:val="75193D29"/>
    <w:rsid w:val="751A301B"/>
    <w:rsid w:val="751B9ACB"/>
    <w:rsid w:val="751F99C9"/>
    <w:rsid w:val="75201AF4"/>
    <w:rsid w:val="75227156"/>
    <w:rsid w:val="752346F5"/>
    <w:rsid w:val="7524A318"/>
    <w:rsid w:val="7525670D"/>
    <w:rsid w:val="7527AB91"/>
    <w:rsid w:val="752B071E"/>
    <w:rsid w:val="752E69A6"/>
    <w:rsid w:val="75306ECD"/>
    <w:rsid w:val="7534FA17"/>
    <w:rsid w:val="75396C8C"/>
    <w:rsid w:val="7539D3EB"/>
    <w:rsid w:val="75488BC4"/>
    <w:rsid w:val="75488D41"/>
    <w:rsid w:val="754D526E"/>
    <w:rsid w:val="75518515"/>
    <w:rsid w:val="7551C798"/>
    <w:rsid w:val="755370D2"/>
    <w:rsid w:val="7553A841"/>
    <w:rsid w:val="755457E4"/>
    <w:rsid w:val="755B826B"/>
    <w:rsid w:val="755B9C60"/>
    <w:rsid w:val="755DED29"/>
    <w:rsid w:val="7562E5AA"/>
    <w:rsid w:val="75637BF6"/>
    <w:rsid w:val="7564C131"/>
    <w:rsid w:val="7566618C"/>
    <w:rsid w:val="75675AEC"/>
    <w:rsid w:val="756EA762"/>
    <w:rsid w:val="756FB763"/>
    <w:rsid w:val="7571AAE9"/>
    <w:rsid w:val="7575B2E9"/>
    <w:rsid w:val="757880A8"/>
    <w:rsid w:val="7579DD31"/>
    <w:rsid w:val="757DB565"/>
    <w:rsid w:val="757DF51B"/>
    <w:rsid w:val="757EBCDA"/>
    <w:rsid w:val="75837043"/>
    <w:rsid w:val="7583A94B"/>
    <w:rsid w:val="758EED38"/>
    <w:rsid w:val="758EF9D4"/>
    <w:rsid w:val="75901400"/>
    <w:rsid w:val="7590DAC6"/>
    <w:rsid w:val="75920FB7"/>
    <w:rsid w:val="7594779C"/>
    <w:rsid w:val="75972188"/>
    <w:rsid w:val="75980158"/>
    <w:rsid w:val="759888C7"/>
    <w:rsid w:val="7598B08E"/>
    <w:rsid w:val="759AD736"/>
    <w:rsid w:val="759BAE62"/>
    <w:rsid w:val="759BD576"/>
    <w:rsid w:val="759F6F1D"/>
    <w:rsid w:val="759FBF15"/>
    <w:rsid w:val="75A4C66D"/>
    <w:rsid w:val="75A52C7A"/>
    <w:rsid w:val="75A6C798"/>
    <w:rsid w:val="75A7EF39"/>
    <w:rsid w:val="75B48B00"/>
    <w:rsid w:val="75B74087"/>
    <w:rsid w:val="75B9128A"/>
    <w:rsid w:val="75BCB7A6"/>
    <w:rsid w:val="75BDA557"/>
    <w:rsid w:val="75BE1E42"/>
    <w:rsid w:val="75BF2957"/>
    <w:rsid w:val="75C3E8C9"/>
    <w:rsid w:val="75C49667"/>
    <w:rsid w:val="75C76C3C"/>
    <w:rsid w:val="75CDC310"/>
    <w:rsid w:val="75D1A1F0"/>
    <w:rsid w:val="75D4C970"/>
    <w:rsid w:val="75D6F9A6"/>
    <w:rsid w:val="75DB24E3"/>
    <w:rsid w:val="75DC78C9"/>
    <w:rsid w:val="75DE91D1"/>
    <w:rsid w:val="75DF6027"/>
    <w:rsid w:val="75E0A666"/>
    <w:rsid w:val="75E104C9"/>
    <w:rsid w:val="75E472BF"/>
    <w:rsid w:val="75EE988B"/>
    <w:rsid w:val="75F2959C"/>
    <w:rsid w:val="75F2DC84"/>
    <w:rsid w:val="75F46352"/>
    <w:rsid w:val="75F8CF01"/>
    <w:rsid w:val="7600D427"/>
    <w:rsid w:val="76011710"/>
    <w:rsid w:val="7602692A"/>
    <w:rsid w:val="7603FDC6"/>
    <w:rsid w:val="76040B5B"/>
    <w:rsid w:val="76063402"/>
    <w:rsid w:val="76095856"/>
    <w:rsid w:val="760AF9D8"/>
    <w:rsid w:val="760C2455"/>
    <w:rsid w:val="760CB306"/>
    <w:rsid w:val="760D99DD"/>
    <w:rsid w:val="760DC6E1"/>
    <w:rsid w:val="76100FB8"/>
    <w:rsid w:val="76104AF2"/>
    <w:rsid w:val="76132648"/>
    <w:rsid w:val="761400ED"/>
    <w:rsid w:val="76156F77"/>
    <w:rsid w:val="7617FE0E"/>
    <w:rsid w:val="761B761E"/>
    <w:rsid w:val="761DFCD8"/>
    <w:rsid w:val="76226C62"/>
    <w:rsid w:val="76230798"/>
    <w:rsid w:val="76263779"/>
    <w:rsid w:val="7627A8CE"/>
    <w:rsid w:val="762CE4ED"/>
    <w:rsid w:val="7635E345"/>
    <w:rsid w:val="7638356B"/>
    <w:rsid w:val="763B4A27"/>
    <w:rsid w:val="763EC890"/>
    <w:rsid w:val="764A2458"/>
    <w:rsid w:val="764BB8B8"/>
    <w:rsid w:val="7651A4CC"/>
    <w:rsid w:val="7651FFCA"/>
    <w:rsid w:val="765402A8"/>
    <w:rsid w:val="7659D8EE"/>
    <w:rsid w:val="765B7806"/>
    <w:rsid w:val="7660677A"/>
    <w:rsid w:val="7661366C"/>
    <w:rsid w:val="766A1024"/>
    <w:rsid w:val="766BEB8E"/>
    <w:rsid w:val="766C35A2"/>
    <w:rsid w:val="766DB8A4"/>
    <w:rsid w:val="766E59AD"/>
    <w:rsid w:val="767C1EE0"/>
    <w:rsid w:val="767FD17C"/>
    <w:rsid w:val="768068BD"/>
    <w:rsid w:val="7680B2D9"/>
    <w:rsid w:val="768123FD"/>
    <w:rsid w:val="768DB982"/>
    <w:rsid w:val="768F815A"/>
    <w:rsid w:val="76903709"/>
    <w:rsid w:val="7693BF25"/>
    <w:rsid w:val="769564D1"/>
    <w:rsid w:val="7698094C"/>
    <w:rsid w:val="76A136BC"/>
    <w:rsid w:val="76A73786"/>
    <w:rsid w:val="76AC0A82"/>
    <w:rsid w:val="76B076D2"/>
    <w:rsid w:val="76B38D7F"/>
    <w:rsid w:val="76BC2AB9"/>
    <w:rsid w:val="76BC4741"/>
    <w:rsid w:val="76BE82D8"/>
    <w:rsid w:val="76BEF351"/>
    <w:rsid w:val="76C029EF"/>
    <w:rsid w:val="76C25EC9"/>
    <w:rsid w:val="76C9D5EF"/>
    <w:rsid w:val="76C9DF8B"/>
    <w:rsid w:val="76CA4DF5"/>
    <w:rsid w:val="76CF2EE6"/>
    <w:rsid w:val="76DDF6EB"/>
    <w:rsid w:val="76E1A45F"/>
    <w:rsid w:val="76E3AB51"/>
    <w:rsid w:val="76E7310A"/>
    <w:rsid w:val="76E73BD8"/>
    <w:rsid w:val="76E77F02"/>
    <w:rsid w:val="76E825E9"/>
    <w:rsid w:val="76EB5B4B"/>
    <w:rsid w:val="76ED4FDD"/>
    <w:rsid w:val="76F0533E"/>
    <w:rsid w:val="76F36004"/>
    <w:rsid w:val="76F5F724"/>
    <w:rsid w:val="76F65A3B"/>
    <w:rsid w:val="76FCF5F1"/>
    <w:rsid w:val="76FF433F"/>
    <w:rsid w:val="7701EFE6"/>
    <w:rsid w:val="7702473E"/>
    <w:rsid w:val="77085765"/>
    <w:rsid w:val="770ADCA8"/>
    <w:rsid w:val="770AEE03"/>
    <w:rsid w:val="770E3184"/>
    <w:rsid w:val="771392D1"/>
    <w:rsid w:val="77148CE4"/>
    <w:rsid w:val="7716127E"/>
    <w:rsid w:val="77188D5D"/>
    <w:rsid w:val="771A8FB3"/>
    <w:rsid w:val="771BD927"/>
    <w:rsid w:val="771F800C"/>
    <w:rsid w:val="77218564"/>
    <w:rsid w:val="7721DCDF"/>
    <w:rsid w:val="7725B758"/>
    <w:rsid w:val="77265053"/>
    <w:rsid w:val="7738422F"/>
    <w:rsid w:val="7738D6AA"/>
    <w:rsid w:val="773BBB9A"/>
    <w:rsid w:val="77419F46"/>
    <w:rsid w:val="7741F51D"/>
    <w:rsid w:val="774294F0"/>
    <w:rsid w:val="7744179E"/>
    <w:rsid w:val="77445B53"/>
    <w:rsid w:val="7745A54F"/>
    <w:rsid w:val="77481B8B"/>
    <w:rsid w:val="774AE80D"/>
    <w:rsid w:val="774DEC79"/>
    <w:rsid w:val="774FB11A"/>
    <w:rsid w:val="775134DD"/>
    <w:rsid w:val="77555C9F"/>
    <w:rsid w:val="77576151"/>
    <w:rsid w:val="775AA5A6"/>
    <w:rsid w:val="775D4C74"/>
    <w:rsid w:val="775F944B"/>
    <w:rsid w:val="77635E28"/>
    <w:rsid w:val="77696E64"/>
    <w:rsid w:val="776A1852"/>
    <w:rsid w:val="776A39B2"/>
    <w:rsid w:val="77737D0D"/>
    <w:rsid w:val="7773C24E"/>
    <w:rsid w:val="7777E9D7"/>
    <w:rsid w:val="77792AD5"/>
    <w:rsid w:val="777A5846"/>
    <w:rsid w:val="777F870D"/>
    <w:rsid w:val="777FCD0D"/>
    <w:rsid w:val="77812816"/>
    <w:rsid w:val="77834570"/>
    <w:rsid w:val="7784E1B4"/>
    <w:rsid w:val="77875416"/>
    <w:rsid w:val="7787BE7D"/>
    <w:rsid w:val="77895B4F"/>
    <w:rsid w:val="778A5578"/>
    <w:rsid w:val="778CF61C"/>
    <w:rsid w:val="778D6C43"/>
    <w:rsid w:val="77926C18"/>
    <w:rsid w:val="779406BE"/>
    <w:rsid w:val="779580B4"/>
    <w:rsid w:val="7799D640"/>
    <w:rsid w:val="779A8EF0"/>
    <w:rsid w:val="779AA0ED"/>
    <w:rsid w:val="77A253ED"/>
    <w:rsid w:val="77A50DFF"/>
    <w:rsid w:val="77A55FBE"/>
    <w:rsid w:val="77A7340F"/>
    <w:rsid w:val="77AACB9E"/>
    <w:rsid w:val="77AD268A"/>
    <w:rsid w:val="77B0D224"/>
    <w:rsid w:val="77B36D16"/>
    <w:rsid w:val="77B835A7"/>
    <w:rsid w:val="77B8F684"/>
    <w:rsid w:val="77BA2A2D"/>
    <w:rsid w:val="77BDD275"/>
    <w:rsid w:val="77C20C02"/>
    <w:rsid w:val="77C216A2"/>
    <w:rsid w:val="77C66037"/>
    <w:rsid w:val="77C8780A"/>
    <w:rsid w:val="77C9852B"/>
    <w:rsid w:val="77CD667A"/>
    <w:rsid w:val="77CEC0B2"/>
    <w:rsid w:val="77CF484A"/>
    <w:rsid w:val="77D5D574"/>
    <w:rsid w:val="77D7A8F2"/>
    <w:rsid w:val="77D7F9DC"/>
    <w:rsid w:val="77D9400D"/>
    <w:rsid w:val="77DA4B1B"/>
    <w:rsid w:val="77DC1021"/>
    <w:rsid w:val="77DC5843"/>
    <w:rsid w:val="77E758B5"/>
    <w:rsid w:val="77E85BE8"/>
    <w:rsid w:val="77EBCFD8"/>
    <w:rsid w:val="77EC4DAE"/>
    <w:rsid w:val="77EC7C0E"/>
    <w:rsid w:val="77F13E94"/>
    <w:rsid w:val="77F1F217"/>
    <w:rsid w:val="77F2FEAA"/>
    <w:rsid w:val="77F65AC4"/>
    <w:rsid w:val="78010928"/>
    <w:rsid w:val="78064CE9"/>
    <w:rsid w:val="78069CC4"/>
    <w:rsid w:val="7808AF16"/>
    <w:rsid w:val="780A2A0E"/>
    <w:rsid w:val="78119303"/>
    <w:rsid w:val="781F57D1"/>
    <w:rsid w:val="78228CC8"/>
    <w:rsid w:val="7827D8F5"/>
    <w:rsid w:val="782FFC93"/>
    <w:rsid w:val="78308714"/>
    <w:rsid w:val="7835A70A"/>
    <w:rsid w:val="7835E062"/>
    <w:rsid w:val="783E7BDF"/>
    <w:rsid w:val="784117B3"/>
    <w:rsid w:val="78443217"/>
    <w:rsid w:val="784742BF"/>
    <w:rsid w:val="784B18BF"/>
    <w:rsid w:val="78543224"/>
    <w:rsid w:val="785A99D2"/>
    <w:rsid w:val="785B8639"/>
    <w:rsid w:val="785F30B7"/>
    <w:rsid w:val="78672197"/>
    <w:rsid w:val="7868A30E"/>
    <w:rsid w:val="786AE5FC"/>
    <w:rsid w:val="786B8622"/>
    <w:rsid w:val="786D67BF"/>
    <w:rsid w:val="78709E4B"/>
    <w:rsid w:val="78743D58"/>
    <w:rsid w:val="7876164D"/>
    <w:rsid w:val="7877710A"/>
    <w:rsid w:val="787F148A"/>
    <w:rsid w:val="78817540"/>
    <w:rsid w:val="7886A6AF"/>
    <w:rsid w:val="78872BAC"/>
    <w:rsid w:val="78888449"/>
    <w:rsid w:val="788D9DB9"/>
    <w:rsid w:val="788DD891"/>
    <w:rsid w:val="78905AA9"/>
    <w:rsid w:val="7892433F"/>
    <w:rsid w:val="78953121"/>
    <w:rsid w:val="78992AEF"/>
    <w:rsid w:val="789BD41D"/>
    <w:rsid w:val="789D1EA7"/>
    <w:rsid w:val="789EC5A5"/>
    <w:rsid w:val="789ED843"/>
    <w:rsid w:val="789F2B1E"/>
    <w:rsid w:val="78A09074"/>
    <w:rsid w:val="78A1EE3C"/>
    <w:rsid w:val="78A42232"/>
    <w:rsid w:val="78AA76A8"/>
    <w:rsid w:val="78AC5256"/>
    <w:rsid w:val="78B50086"/>
    <w:rsid w:val="78B643AB"/>
    <w:rsid w:val="78BD3DEB"/>
    <w:rsid w:val="78BECB4A"/>
    <w:rsid w:val="78BEF49A"/>
    <w:rsid w:val="78C4EE7F"/>
    <w:rsid w:val="78C61205"/>
    <w:rsid w:val="78C9D35D"/>
    <w:rsid w:val="78D277F8"/>
    <w:rsid w:val="78D389AF"/>
    <w:rsid w:val="78D41290"/>
    <w:rsid w:val="78D48C99"/>
    <w:rsid w:val="78DD6FA7"/>
    <w:rsid w:val="78DD9A3C"/>
    <w:rsid w:val="78E0F57D"/>
    <w:rsid w:val="78E1B368"/>
    <w:rsid w:val="78E3B9D4"/>
    <w:rsid w:val="78E78A4C"/>
    <w:rsid w:val="78EEBB70"/>
    <w:rsid w:val="78EF3E76"/>
    <w:rsid w:val="78FD5842"/>
    <w:rsid w:val="790535DA"/>
    <w:rsid w:val="79099496"/>
    <w:rsid w:val="790C9BE5"/>
    <w:rsid w:val="790DDB96"/>
    <w:rsid w:val="7914198B"/>
    <w:rsid w:val="7917FA7A"/>
    <w:rsid w:val="7919C7E6"/>
    <w:rsid w:val="791A9D45"/>
    <w:rsid w:val="79206E5E"/>
    <w:rsid w:val="7939985F"/>
    <w:rsid w:val="793AC760"/>
    <w:rsid w:val="7941301F"/>
    <w:rsid w:val="7943BB02"/>
    <w:rsid w:val="794B97EA"/>
    <w:rsid w:val="794BB252"/>
    <w:rsid w:val="7951C07A"/>
    <w:rsid w:val="7952E1F0"/>
    <w:rsid w:val="7952E49F"/>
    <w:rsid w:val="795461E2"/>
    <w:rsid w:val="795CB35D"/>
    <w:rsid w:val="795D3695"/>
    <w:rsid w:val="7960196F"/>
    <w:rsid w:val="7964390F"/>
    <w:rsid w:val="7964A614"/>
    <w:rsid w:val="79683250"/>
    <w:rsid w:val="79749A78"/>
    <w:rsid w:val="7977BB15"/>
    <w:rsid w:val="7978F5C2"/>
    <w:rsid w:val="797AC103"/>
    <w:rsid w:val="797FA125"/>
    <w:rsid w:val="79830A04"/>
    <w:rsid w:val="7985C737"/>
    <w:rsid w:val="798605C2"/>
    <w:rsid w:val="7989A246"/>
    <w:rsid w:val="798F1246"/>
    <w:rsid w:val="7995AF47"/>
    <w:rsid w:val="799665AD"/>
    <w:rsid w:val="7999DAEA"/>
    <w:rsid w:val="799A4F3E"/>
    <w:rsid w:val="799A7DFB"/>
    <w:rsid w:val="79A116C5"/>
    <w:rsid w:val="79A299E4"/>
    <w:rsid w:val="79A42BD4"/>
    <w:rsid w:val="79A494C1"/>
    <w:rsid w:val="79A5884D"/>
    <w:rsid w:val="79A7A794"/>
    <w:rsid w:val="79A89B27"/>
    <w:rsid w:val="79AA303C"/>
    <w:rsid w:val="79AE25B8"/>
    <w:rsid w:val="79AF521B"/>
    <w:rsid w:val="79B0579C"/>
    <w:rsid w:val="79B0BBF3"/>
    <w:rsid w:val="79B14AF3"/>
    <w:rsid w:val="79BB0EED"/>
    <w:rsid w:val="79BECBD9"/>
    <w:rsid w:val="79C1D29A"/>
    <w:rsid w:val="79C41C89"/>
    <w:rsid w:val="79C6B1DE"/>
    <w:rsid w:val="79C93081"/>
    <w:rsid w:val="79CBE9F1"/>
    <w:rsid w:val="79D0610D"/>
    <w:rsid w:val="79D3940F"/>
    <w:rsid w:val="79D614D1"/>
    <w:rsid w:val="79DD41D6"/>
    <w:rsid w:val="79E84776"/>
    <w:rsid w:val="79EB8317"/>
    <w:rsid w:val="79F1E9B0"/>
    <w:rsid w:val="79F2BDB5"/>
    <w:rsid w:val="79F2C9F6"/>
    <w:rsid w:val="7A020B28"/>
    <w:rsid w:val="7A0228DC"/>
    <w:rsid w:val="7A049123"/>
    <w:rsid w:val="7A092151"/>
    <w:rsid w:val="7A0FB039"/>
    <w:rsid w:val="7A177061"/>
    <w:rsid w:val="7A1836B3"/>
    <w:rsid w:val="7A1C94D3"/>
    <w:rsid w:val="7A1DE909"/>
    <w:rsid w:val="7A2462A6"/>
    <w:rsid w:val="7A29A069"/>
    <w:rsid w:val="7A2B3059"/>
    <w:rsid w:val="7A2D07C9"/>
    <w:rsid w:val="7A2E4E1F"/>
    <w:rsid w:val="7A319B96"/>
    <w:rsid w:val="7A32976A"/>
    <w:rsid w:val="7A363124"/>
    <w:rsid w:val="7A38A7C0"/>
    <w:rsid w:val="7A3A1591"/>
    <w:rsid w:val="7A3A522C"/>
    <w:rsid w:val="7A44BB46"/>
    <w:rsid w:val="7A48A8AC"/>
    <w:rsid w:val="7A5670E8"/>
    <w:rsid w:val="7A590E4C"/>
    <w:rsid w:val="7A5D1901"/>
    <w:rsid w:val="7A5ECB25"/>
    <w:rsid w:val="7A6125A7"/>
    <w:rsid w:val="7A6E8C70"/>
    <w:rsid w:val="7A6FE2F1"/>
    <w:rsid w:val="7A72A638"/>
    <w:rsid w:val="7A787719"/>
    <w:rsid w:val="7A78FFF6"/>
    <w:rsid w:val="7A7DA7FF"/>
    <w:rsid w:val="7A81F5B2"/>
    <w:rsid w:val="7A880B22"/>
    <w:rsid w:val="7A8A0D76"/>
    <w:rsid w:val="7A8E5E2E"/>
    <w:rsid w:val="7A940DAA"/>
    <w:rsid w:val="7A95821A"/>
    <w:rsid w:val="7A9E5CF6"/>
    <w:rsid w:val="7AA2F63C"/>
    <w:rsid w:val="7AACF950"/>
    <w:rsid w:val="7AADD9E9"/>
    <w:rsid w:val="7AB2255B"/>
    <w:rsid w:val="7AB4091C"/>
    <w:rsid w:val="7AB60BE6"/>
    <w:rsid w:val="7AC25A2E"/>
    <w:rsid w:val="7AC91D3D"/>
    <w:rsid w:val="7AC963CD"/>
    <w:rsid w:val="7AC9AFA8"/>
    <w:rsid w:val="7AC9C3E7"/>
    <w:rsid w:val="7AD59ABA"/>
    <w:rsid w:val="7ADA0A9F"/>
    <w:rsid w:val="7ADCC98F"/>
    <w:rsid w:val="7ADD12FC"/>
    <w:rsid w:val="7AE0029C"/>
    <w:rsid w:val="7AE1F825"/>
    <w:rsid w:val="7AE68D2E"/>
    <w:rsid w:val="7AE85987"/>
    <w:rsid w:val="7AEB1AF3"/>
    <w:rsid w:val="7AEEB5B6"/>
    <w:rsid w:val="7AEECE99"/>
    <w:rsid w:val="7AF28299"/>
    <w:rsid w:val="7AF30432"/>
    <w:rsid w:val="7AF442EA"/>
    <w:rsid w:val="7AF7E17E"/>
    <w:rsid w:val="7AF98BBB"/>
    <w:rsid w:val="7AFD48AF"/>
    <w:rsid w:val="7AFE7DC4"/>
    <w:rsid w:val="7B03BF7B"/>
    <w:rsid w:val="7B0815E1"/>
    <w:rsid w:val="7B0C690B"/>
    <w:rsid w:val="7B12F8B2"/>
    <w:rsid w:val="7B14775D"/>
    <w:rsid w:val="7B191AFA"/>
    <w:rsid w:val="7B236F66"/>
    <w:rsid w:val="7B24D636"/>
    <w:rsid w:val="7B25D2DC"/>
    <w:rsid w:val="7B3167F1"/>
    <w:rsid w:val="7B31DABF"/>
    <w:rsid w:val="7B33018B"/>
    <w:rsid w:val="7B357EB1"/>
    <w:rsid w:val="7B359AE8"/>
    <w:rsid w:val="7B35DF84"/>
    <w:rsid w:val="7B377D07"/>
    <w:rsid w:val="7B38145D"/>
    <w:rsid w:val="7B3AFF36"/>
    <w:rsid w:val="7B3BB977"/>
    <w:rsid w:val="7B3D0D03"/>
    <w:rsid w:val="7B3D4452"/>
    <w:rsid w:val="7B40F569"/>
    <w:rsid w:val="7B4106C0"/>
    <w:rsid w:val="7B41D6B5"/>
    <w:rsid w:val="7B46BC91"/>
    <w:rsid w:val="7B495FF7"/>
    <w:rsid w:val="7B4B4230"/>
    <w:rsid w:val="7B4C8F7E"/>
    <w:rsid w:val="7B4DD9BE"/>
    <w:rsid w:val="7B505012"/>
    <w:rsid w:val="7B559CD3"/>
    <w:rsid w:val="7B55F7EB"/>
    <w:rsid w:val="7B5A2D8A"/>
    <w:rsid w:val="7B60F258"/>
    <w:rsid w:val="7B612C84"/>
    <w:rsid w:val="7B614C48"/>
    <w:rsid w:val="7B62823F"/>
    <w:rsid w:val="7B63961E"/>
    <w:rsid w:val="7B659817"/>
    <w:rsid w:val="7B67E716"/>
    <w:rsid w:val="7B680247"/>
    <w:rsid w:val="7B681B4A"/>
    <w:rsid w:val="7B6C00FE"/>
    <w:rsid w:val="7B6D8124"/>
    <w:rsid w:val="7B758928"/>
    <w:rsid w:val="7B7CBE7B"/>
    <w:rsid w:val="7B8135D6"/>
    <w:rsid w:val="7B8419EE"/>
    <w:rsid w:val="7B89135C"/>
    <w:rsid w:val="7B8A738C"/>
    <w:rsid w:val="7B8D8EAB"/>
    <w:rsid w:val="7B8E2B26"/>
    <w:rsid w:val="7B8EFA21"/>
    <w:rsid w:val="7B8EFDAB"/>
    <w:rsid w:val="7B8F11B6"/>
    <w:rsid w:val="7B924AE8"/>
    <w:rsid w:val="7B931A05"/>
    <w:rsid w:val="7B95A064"/>
    <w:rsid w:val="7B967492"/>
    <w:rsid w:val="7B97D7E0"/>
    <w:rsid w:val="7B9AEDE6"/>
    <w:rsid w:val="7B9D6637"/>
    <w:rsid w:val="7B9E802B"/>
    <w:rsid w:val="7BA06184"/>
    <w:rsid w:val="7BA32DF0"/>
    <w:rsid w:val="7BAE0036"/>
    <w:rsid w:val="7BBC56F7"/>
    <w:rsid w:val="7BBEC5D1"/>
    <w:rsid w:val="7BBECD64"/>
    <w:rsid w:val="7BC2D2FC"/>
    <w:rsid w:val="7BD263C8"/>
    <w:rsid w:val="7BD29EF2"/>
    <w:rsid w:val="7BD39E78"/>
    <w:rsid w:val="7BD80A16"/>
    <w:rsid w:val="7BD95234"/>
    <w:rsid w:val="7BDBBC24"/>
    <w:rsid w:val="7BDBD21C"/>
    <w:rsid w:val="7BDCADB2"/>
    <w:rsid w:val="7BE14966"/>
    <w:rsid w:val="7BE1932B"/>
    <w:rsid w:val="7BE2CECC"/>
    <w:rsid w:val="7BE9396E"/>
    <w:rsid w:val="7BEBFE80"/>
    <w:rsid w:val="7BEFA1B9"/>
    <w:rsid w:val="7BF1558A"/>
    <w:rsid w:val="7BF1590E"/>
    <w:rsid w:val="7BF2BEE6"/>
    <w:rsid w:val="7BF32EE5"/>
    <w:rsid w:val="7BFA1EF5"/>
    <w:rsid w:val="7BFAF9A5"/>
    <w:rsid w:val="7C01C225"/>
    <w:rsid w:val="7C041866"/>
    <w:rsid w:val="7C06A526"/>
    <w:rsid w:val="7C080F82"/>
    <w:rsid w:val="7C0A1E86"/>
    <w:rsid w:val="7C0F4EF7"/>
    <w:rsid w:val="7C11D4B4"/>
    <w:rsid w:val="7C127FC6"/>
    <w:rsid w:val="7C13FAC4"/>
    <w:rsid w:val="7C1647A6"/>
    <w:rsid w:val="7C1B1EFF"/>
    <w:rsid w:val="7C1CEC7E"/>
    <w:rsid w:val="7C1D5667"/>
    <w:rsid w:val="7C1EAD5C"/>
    <w:rsid w:val="7C2BEF25"/>
    <w:rsid w:val="7C2F70AC"/>
    <w:rsid w:val="7C353474"/>
    <w:rsid w:val="7C3C4DD0"/>
    <w:rsid w:val="7C3E3BCA"/>
    <w:rsid w:val="7C45A929"/>
    <w:rsid w:val="7C461725"/>
    <w:rsid w:val="7C46F3D2"/>
    <w:rsid w:val="7C4D3042"/>
    <w:rsid w:val="7C4EAD74"/>
    <w:rsid w:val="7C50623A"/>
    <w:rsid w:val="7C5077D1"/>
    <w:rsid w:val="7C515897"/>
    <w:rsid w:val="7C549871"/>
    <w:rsid w:val="7C588654"/>
    <w:rsid w:val="7C5E9BD6"/>
    <w:rsid w:val="7C6219B8"/>
    <w:rsid w:val="7C62F04C"/>
    <w:rsid w:val="7C6AD9C4"/>
    <w:rsid w:val="7C6D660B"/>
    <w:rsid w:val="7C6D937C"/>
    <w:rsid w:val="7C6DFDE2"/>
    <w:rsid w:val="7C7530DF"/>
    <w:rsid w:val="7C774D24"/>
    <w:rsid w:val="7C7BD2FD"/>
    <w:rsid w:val="7C7D980C"/>
    <w:rsid w:val="7C7DDD35"/>
    <w:rsid w:val="7C7ED1D8"/>
    <w:rsid w:val="7C86F863"/>
    <w:rsid w:val="7C89C787"/>
    <w:rsid w:val="7C8F2317"/>
    <w:rsid w:val="7C97827D"/>
    <w:rsid w:val="7C9AD9D9"/>
    <w:rsid w:val="7C9B3624"/>
    <w:rsid w:val="7CA2E930"/>
    <w:rsid w:val="7CA3FED1"/>
    <w:rsid w:val="7CA715AA"/>
    <w:rsid w:val="7CAC85C2"/>
    <w:rsid w:val="7CADB01D"/>
    <w:rsid w:val="7CC2E2C0"/>
    <w:rsid w:val="7CC451EF"/>
    <w:rsid w:val="7CC7D899"/>
    <w:rsid w:val="7CCAC0A4"/>
    <w:rsid w:val="7CCB4857"/>
    <w:rsid w:val="7CCB82A6"/>
    <w:rsid w:val="7CCC807D"/>
    <w:rsid w:val="7CCCD8FF"/>
    <w:rsid w:val="7CCD3581"/>
    <w:rsid w:val="7CD29E29"/>
    <w:rsid w:val="7CD7DC88"/>
    <w:rsid w:val="7CD83D6B"/>
    <w:rsid w:val="7CDD8511"/>
    <w:rsid w:val="7CDDBFAA"/>
    <w:rsid w:val="7CDE861D"/>
    <w:rsid w:val="7CDF8889"/>
    <w:rsid w:val="7CE022AF"/>
    <w:rsid w:val="7CE11C59"/>
    <w:rsid w:val="7CE3FA33"/>
    <w:rsid w:val="7CEA331C"/>
    <w:rsid w:val="7CEA9C0A"/>
    <w:rsid w:val="7CEBAFDE"/>
    <w:rsid w:val="7CECA4A9"/>
    <w:rsid w:val="7CF1C263"/>
    <w:rsid w:val="7CF78F40"/>
    <w:rsid w:val="7CFA3862"/>
    <w:rsid w:val="7CFC108A"/>
    <w:rsid w:val="7CFCC2B9"/>
    <w:rsid w:val="7CFF667F"/>
    <w:rsid w:val="7D03D26A"/>
    <w:rsid w:val="7D08A1DE"/>
    <w:rsid w:val="7D0E2583"/>
    <w:rsid w:val="7D14E298"/>
    <w:rsid w:val="7D174540"/>
    <w:rsid w:val="7D18683D"/>
    <w:rsid w:val="7D190089"/>
    <w:rsid w:val="7D1ADEDD"/>
    <w:rsid w:val="7D1D7C0D"/>
    <w:rsid w:val="7D1EACF0"/>
    <w:rsid w:val="7D1F30F6"/>
    <w:rsid w:val="7D23E1BA"/>
    <w:rsid w:val="7D244D8C"/>
    <w:rsid w:val="7D24D9B2"/>
    <w:rsid w:val="7D251749"/>
    <w:rsid w:val="7D2680C9"/>
    <w:rsid w:val="7D27A347"/>
    <w:rsid w:val="7D2BFB30"/>
    <w:rsid w:val="7D3060D9"/>
    <w:rsid w:val="7D3C31E5"/>
    <w:rsid w:val="7D40B9AF"/>
    <w:rsid w:val="7D417568"/>
    <w:rsid w:val="7D44D24B"/>
    <w:rsid w:val="7D47952E"/>
    <w:rsid w:val="7D562321"/>
    <w:rsid w:val="7D5A02F9"/>
    <w:rsid w:val="7D62C955"/>
    <w:rsid w:val="7D693E05"/>
    <w:rsid w:val="7D69E463"/>
    <w:rsid w:val="7D6B0D0C"/>
    <w:rsid w:val="7D6E023D"/>
    <w:rsid w:val="7D726FA7"/>
    <w:rsid w:val="7D7429BF"/>
    <w:rsid w:val="7D7592D3"/>
    <w:rsid w:val="7D77325D"/>
    <w:rsid w:val="7D78C926"/>
    <w:rsid w:val="7D799533"/>
    <w:rsid w:val="7D847A90"/>
    <w:rsid w:val="7D882FAF"/>
    <w:rsid w:val="7D8A732A"/>
    <w:rsid w:val="7D8BA515"/>
    <w:rsid w:val="7D8BB4A2"/>
    <w:rsid w:val="7D8CA1CC"/>
    <w:rsid w:val="7D8F5DFC"/>
    <w:rsid w:val="7D9591D7"/>
    <w:rsid w:val="7D962558"/>
    <w:rsid w:val="7D972D25"/>
    <w:rsid w:val="7D9E9D3B"/>
    <w:rsid w:val="7DA09ED5"/>
    <w:rsid w:val="7DA39664"/>
    <w:rsid w:val="7DA5CA41"/>
    <w:rsid w:val="7DA5DA61"/>
    <w:rsid w:val="7DAC6CE0"/>
    <w:rsid w:val="7DB18E49"/>
    <w:rsid w:val="7DB56C00"/>
    <w:rsid w:val="7DB926C8"/>
    <w:rsid w:val="7DB9AD3F"/>
    <w:rsid w:val="7DB9B238"/>
    <w:rsid w:val="7DC3359C"/>
    <w:rsid w:val="7DCC5471"/>
    <w:rsid w:val="7DCC5794"/>
    <w:rsid w:val="7DCC6249"/>
    <w:rsid w:val="7DD1063F"/>
    <w:rsid w:val="7DD54317"/>
    <w:rsid w:val="7DD895B7"/>
    <w:rsid w:val="7DD9C677"/>
    <w:rsid w:val="7DDAACD9"/>
    <w:rsid w:val="7DDB4260"/>
    <w:rsid w:val="7DDC030E"/>
    <w:rsid w:val="7DE0FF7E"/>
    <w:rsid w:val="7DE20AEB"/>
    <w:rsid w:val="7DEE0621"/>
    <w:rsid w:val="7DF16568"/>
    <w:rsid w:val="7DF3EB09"/>
    <w:rsid w:val="7DF3FCD9"/>
    <w:rsid w:val="7DF9CA2A"/>
    <w:rsid w:val="7DFA6B2A"/>
    <w:rsid w:val="7DFFA388"/>
    <w:rsid w:val="7E079D5A"/>
    <w:rsid w:val="7E0AB86A"/>
    <w:rsid w:val="7E0B5A96"/>
    <w:rsid w:val="7E0E3032"/>
    <w:rsid w:val="7E0E7167"/>
    <w:rsid w:val="7E111BC9"/>
    <w:rsid w:val="7E1270A8"/>
    <w:rsid w:val="7E13960F"/>
    <w:rsid w:val="7E1B55C6"/>
    <w:rsid w:val="7E2140DE"/>
    <w:rsid w:val="7E247C51"/>
    <w:rsid w:val="7E27116B"/>
    <w:rsid w:val="7E2AD3BE"/>
    <w:rsid w:val="7E2D49DF"/>
    <w:rsid w:val="7E2DCB3C"/>
    <w:rsid w:val="7E33EBC2"/>
    <w:rsid w:val="7E37AB03"/>
    <w:rsid w:val="7E37E0D7"/>
    <w:rsid w:val="7E38468B"/>
    <w:rsid w:val="7E3BC7A7"/>
    <w:rsid w:val="7E402A57"/>
    <w:rsid w:val="7E44361A"/>
    <w:rsid w:val="7E4640D3"/>
    <w:rsid w:val="7E4666DB"/>
    <w:rsid w:val="7E46CDF5"/>
    <w:rsid w:val="7E493C33"/>
    <w:rsid w:val="7E4C0497"/>
    <w:rsid w:val="7E50E216"/>
    <w:rsid w:val="7E5C98FC"/>
    <w:rsid w:val="7E5EC1FB"/>
    <w:rsid w:val="7E62DAD1"/>
    <w:rsid w:val="7E63137C"/>
    <w:rsid w:val="7E64E97D"/>
    <w:rsid w:val="7E67CB61"/>
    <w:rsid w:val="7E6904BE"/>
    <w:rsid w:val="7E6961B6"/>
    <w:rsid w:val="7E6F5FC4"/>
    <w:rsid w:val="7E723843"/>
    <w:rsid w:val="7E768229"/>
    <w:rsid w:val="7E775291"/>
    <w:rsid w:val="7E77B9A0"/>
    <w:rsid w:val="7E79033E"/>
    <w:rsid w:val="7E80E2BE"/>
    <w:rsid w:val="7E834CA7"/>
    <w:rsid w:val="7E862F0F"/>
    <w:rsid w:val="7E8680AC"/>
    <w:rsid w:val="7E88CCF4"/>
    <w:rsid w:val="7E8C72DF"/>
    <w:rsid w:val="7E8C8E04"/>
    <w:rsid w:val="7E932131"/>
    <w:rsid w:val="7E93F663"/>
    <w:rsid w:val="7E9404DB"/>
    <w:rsid w:val="7E986352"/>
    <w:rsid w:val="7E98900C"/>
    <w:rsid w:val="7E9AF32E"/>
    <w:rsid w:val="7E9BB160"/>
    <w:rsid w:val="7E9DDD8A"/>
    <w:rsid w:val="7EAB1861"/>
    <w:rsid w:val="7EAF2193"/>
    <w:rsid w:val="7EB7C2D9"/>
    <w:rsid w:val="7EB820F1"/>
    <w:rsid w:val="7EBCC778"/>
    <w:rsid w:val="7EBD93AD"/>
    <w:rsid w:val="7EBFD608"/>
    <w:rsid w:val="7EC49685"/>
    <w:rsid w:val="7EC6BAE6"/>
    <w:rsid w:val="7EC753E2"/>
    <w:rsid w:val="7EC98C34"/>
    <w:rsid w:val="7EC9EF0F"/>
    <w:rsid w:val="7ECB9C96"/>
    <w:rsid w:val="7ECC04C5"/>
    <w:rsid w:val="7ECF6E37"/>
    <w:rsid w:val="7ED1FF86"/>
    <w:rsid w:val="7ED2804E"/>
    <w:rsid w:val="7ED3F878"/>
    <w:rsid w:val="7EE0A2AC"/>
    <w:rsid w:val="7EE5688F"/>
    <w:rsid w:val="7EE6A67F"/>
    <w:rsid w:val="7EEAF78B"/>
    <w:rsid w:val="7EED0E99"/>
    <w:rsid w:val="7EF58E22"/>
    <w:rsid w:val="7EF6058C"/>
    <w:rsid w:val="7EF617BC"/>
    <w:rsid w:val="7EF71371"/>
    <w:rsid w:val="7EF770D6"/>
    <w:rsid w:val="7EFBB80C"/>
    <w:rsid w:val="7EFC8068"/>
    <w:rsid w:val="7EFFA714"/>
    <w:rsid w:val="7F01771A"/>
    <w:rsid w:val="7F0A5D92"/>
    <w:rsid w:val="7F0C0845"/>
    <w:rsid w:val="7F149762"/>
    <w:rsid w:val="7F1913EB"/>
    <w:rsid w:val="7F1ADDC9"/>
    <w:rsid w:val="7F1F3C84"/>
    <w:rsid w:val="7F239F42"/>
    <w:rsid w:val="7F29E20B"/>
    <w:rsid w:val="7F2AB8E9"/>
    <w:rsid w:val="7F2E41EF"/>
    <w:rsid w:val="7F2F6469"/>
    <w:rsid w:val="7F323C48"/>
    <w:rsid w:val="7F346F6A"/>
    <w:rsid w:val="7F350511"/>
    <w:rsid w:val="7F37B8E1"/>
    <w:rsid w:val="7F39A34E"/>
    <w:rsid w:val="7F3A3625"/>
    <w:rsid w:val="7F419AA2"/>
    <w:rsid w:val="7F434521"/>
    <w:rsid w:val="7F462DCC"/>
    <w:rsid w:val="7F4AAC84"/>
    <w:rsid w:val="7F4D117D"/>
    <w:rsid w:val="7F4EEC1A"/>
    <w:rsid w:val="7F520AC3"/>
    <w:rsid w:val="7F549A25"/>
    <w:rsid w:val="7F590D7F"/>
    <w:rsid w:val="7F592795"/>
    <w:rsid w:val="7F5C211A"/>
    <w:rsid w:val="7F64B1F9"/>
    <w:rsid w:val="7F650088"/>
    <w:rsid w:val="7F676741"/>
    <w:rsid w:val="7F6824D2"/>
    <w:rsid w:val="7F6F12FA"/>
    <w:rsid w:val="7F6FB0B8"/>
    <w:rsid w:val="7F6FCCB0"/>
    <w:rsid w:val="7F72F387"/>
    <w:rsid w:val="7F76F2E8"/>
    <w:rsid w:val="7F8840CD"/>
    <w:rsid w:val="7F888824"/>
    <w:rsid w:val="7F8B055A"/>
    <w:rsid w:val="7F8D425C"/>
    <w:rsid w:val="7F929412"/>
    <w:rsid w:val="7F94E4CD"/>
    <w:rsid w:val="7F99DE3E"/>
    <w:rsid w:val="7FA1557A"/>
    <w:rsid w:val="7FA1F1F9"/>
    <w:rsid w:val="7FA27962"/>
    <w:rsid w:val="7FAAE00C"/>
    <w:rsid w:val="7FABA302"/>
    <w:rsid w:val="7FAC8371"/>
    <w:rsid w:val="7FAD0323"/>
    <w:rsid w:val="7FAEEDE6"/>
    <w:rsid w:val="7FB11D91"/>
    <w:rsid w:val="7FB141BF"/>
    <w:rsid w:val="7FB373BF"/>
    <w:rsid w:val="7FB56948"/>
    <w:rsid w:val="7FBACBFF"/>
    <w:rsid w:val="7FBD0E74"/>
    <w:rsid w:val="7FC3159A"/>
    <w:rsid w:val="7FC82714"/>
    <w:rsid w:val="7FD0C3FB"/>
    <w:rsid w:val="7FD1C811"/>
    <w:rsid w:val="7FD3550D"/>
    <w:rsid w:val="7FD84806"/>
    <w:rsid w:val="7FD89327"/>
    <w:rsid w:val="7FD97B59"/>
    <w:rsid w:val="7FDA4DE9"/>
    <w:rsid w:val="7FDB81ED"/>
    <w:rsid w:val="7FDCC58B"/>
    <w:rsid w:val="7FDDC1FA"/>
    <w:rsid w:val="7FE128A2"/>
    <w:rsid w:val="7FE3B188"/>
    <w:rsid w:val="7FECE682"/>
    <w:rsid w:val="7FEF7CFF"/>
    <w:rsid w:val="7FF02014"/>
    <w:rsid w:val="7FF3B925"/>
    <w:rsid w:val="7FF58410"/>
    <w:rsid w:val="7FF6A8F7"/>
    <w:rsid w:val="7FF7CCD4"/>
    <w:rsid w:val="7FFA8884"/>
    <w:rsid w:val="7FFB351D"/>
    <w:rsid w:val="7FFE2F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A11DD"/>
  <w15:chartTrackingRefBased/>
  <w15:docId w15:val="{3B595DEE-DCE0-4FBA-B032-D0F834DD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21"/>
    <w:pPr>
      <w:spacing w:after="20" w:line="260" w:lineRule="exact"/>
    </w:pPr>
    <w:rPr>
      <w:sz w:val="20"/>
      <w:lang w:val="en-GB"/>
    </w:rPr>
  </w:style>
  <w:style w:type="paragraph" w:styleId="Heading1">
    <w:name w:val="heading 1"/>
    <w:basedOn w:val="BasicParagraph"/>
    <w:next w:val="MHHSBody"/>
    <w:link w:val="Heading1Char"/>
    <w:uiPriority w:val="9"/>
    <w:qFormat/>
    <w:rsid w:val="00A646F7"/>
    <w:pPr>
      <w:numPr>
        <w:numId w:val="24"/>
      </w:numPr>
      <w:pBdr>
        <w:top w:val="single" w:sz="6" w:space="2" w:color="041425" w:themeColor="text1"/>
      </w:pBdr>
      <w:spacing w:before="260" w:after="260" w:line="260" w:lineRule="atLeast"/>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E85582"/>
    <w:pPr>
      <w:numPr>
        <w:ilvl w:val="1"/>
        <w:numId w:val="24"/>
      </w:numPr>
      <w:pBdr>
        <w:top w:val="single" w:sz="4" w:space="1" w:color="5161FC" w:themeColor="accent1"/>
      </w:pBdr>
      <w:spacing w:before="260" w:after="26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24"/>
      </w:numPr>
      <w:pBdr>
        <w:top w:val="single" w:sz="4" w:space="14" w:color="5161FC" w:themeColor="accent1"/>
      </w:pBdr>
      <w:suppressAutoHyphens/>
      <w:spacing w:before="260" w:after="260" w:line="260" w:lineRule="exact"/>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rsid w:val="00D87C80"/>
    <w:pPr>
      <w:keepNext/>
      <w:keepLines/>
      <w:spacing w:before="40" w:after="0"/>
      <w:ind w:left="864" w:hanging="864"/>
      <w:outlineLvl w:val="3"/>
    </w:pPr>
    <w:rPr>
      <w:rFonts w:asciiTheme="majorHAnsi" w:eastAsiaTheme="majorEastAsia" w:hAnsiTheme="majorHAnsi" w:cstheme="majorBidi"/>
      <w:i/>
      <w:iCs/>
      <w:color w:val="041AF5" w:themeColor="accent1" w:themeShade="BF"/>
    </w:rPr>
  </w:style>
  <w:style w:type="paragraph" w:styleId="Heading5">
    <w:name w:val="heading 5"/>
    <w:basedOn w:val="Normal"/>
    <w:next w:val="Normal"/>
    <w:link w:val="Heading5Char"/>
    <w:uiPriority w:val="9"/>
    <w:semiHidden/>
    <w:unhideWhenUsed/>
    <w:rsid w:val="001E03F6"/>
    <w:pPr>
      <w:keepNext/>
      <w:keepLines/>
      <w:numPr>
        <w:ilvl w:val="4"/>
        <w:numId w:val="24"/>
      </w:numPr>
      <w:spacing w:before="40" w:after="0"/>
      <w:outlineLvl w:val="4"/>
    </w:pPr>
    <w:rPr>
      <w:rFonts w:asciiTheme="majorHAnsi" w:eastAsiaTheme="majorEastAsia" w:hAnsiTheme="majorHAnsi"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24"/>
      </w:numPr>
      <w:spacing w:before="40" w:after="0"/>
      <w:outlineLvl w:val="5"/>
    </w:pPr>
    <w:rPr>
      <w:rFonts w:asciiTheme="majorHAnsi" w:eastAsiaTheme="majorEastAsia" w:hAnsiTheme="majorHAnsi"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24"/>
      </w:numPr>
      <w:spacing w:before="40" w:after="0"/>
      <w:outlineLvl w:val="6"/>
    </w:pPr>
    <w:rPr>
      <w:rFonts w:asciiTheme="majorHAnsi" w:eastAsiaTheme="majorEastAsia" w:hAnsiTheme="majorHAnsi"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24"/>
      </w:numPr>
      <w:spacing w:before="40" w:after="0"/>
      <w:outlineLvl w:val="7"/>
    </w:pPr>
    <w:rPr>
      <w:rFonts w:asciiTheme="majorHAnsi" w:eastAsiaTheme="majorEastAsia" w:hAnsiTheme="majorHAnsi"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24"/>
      </w:numPr>
      <w:spacing w:before="40" w:after="0"/>
      <w:outlineLvl w:val="8"/>
    </w:pPr>
    <w:rPr>
      <w:rFonts w:asciiTheme="majorHAnsi" w:eastAsiaTheme="majorEastAsia" w:hAnsiTheme="majorHAnsi" w:cstheme="majorBidi"/>
      <w:i/>
      <w:iCs/>
      <w:color w:val="0B366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AC33B2"/>
    <w:rPr>
      <w:sz w:val="12"/>
    </w:rPr>
  </w:style>
  <w:style w:type="character" w:customStyle="1" w:styleId="Heading1Char">
    <w:name w:val="Heading 1 Char"/>
    <w:basedOn w:val="DefaultParagraphFont"/>
    <w:link w:val="Heading1"/>
    <w:uiPriority w:val="9"/>
    <w:rsid w:val="00E85582"/>
    <w:rPr>
      <w:rFonts w:ascii="Arial" w:hAnsi="Arial" w:cs="Arial"/>
      <w:b/>
      <w:bCs/>
      <w:color w:val="5161FC" w:themeColor="accent1"/>
      <w:sz w:val="32"/>
      <w:szCs w:val="32"/>
      <w:lang w:val="en-GB"/>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basedOn w:val="TableNormal"/>
    <w:uiPriority w:val="39"/>
    <w:rsid w:val="002226BD"/>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customStyle="1" w:styleId="NoParagraphStyle">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E85582"/>
    <w:rPr>
      <w:rFonts w:ascii="Arial" w:hAnsi="Arial" w:cs="Arial"/>
      <w:b/>
      <w:bCs/>
      <w:color w:val="5161FC" w:themeColor="accent1"/>
      <w:sz w:val="20"/>
      <w:szCs w:val="20"/>
      <w:lang w:val="en-GB"/>
    </w:rPr>
  </w:style>
  <w:style w:type="paragraph" w:customStyle="1" w:styleId="MHHSBody">
    <w:name w:val="MHHS Body"/>
    <w:basedOn w:val="Normal"/>
    <w:qFormat/>
    <w:rsid w:val="00365A87"/>
    <w:pPr>
      <w:spacing w:after="120" w:line="260" w:lineRule="atLeast"/>
    </w:pPr>
  </w:style>
  <w:style w:type="table" w:customStyle="1" w:styleId="ElexonBasicTable">
    <w:name w:val="Elexon Basic Table"/>
    <w:basedOn w:val="TableNormal"/>
    <w:uiPriority w:val="99"/>
    <w:rsid w:val="00EC05FE"/>
    <w:pPr>
      <w:spacing w:after="0" w:line="240" w:lineRule="auto"/>
    </w:pPr>
    <w:rPr>
      <w:sz w:val="17"/>
    </w:rPr>
    <w:tblPr>
      <w:tblBorders>
        <w:top w:val="single" w:sz="4" w:space="0" w:color="041425" w:themeColor="text1"/>
        <w:bottom w:val="single" w:sz="4" w:space="0" w:color="041425" w:themeColor="text1"/>
        <w:insideH w:val="single" w:sz="4" w:space="0" w:color="041425" w:themeColor="text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character" w:customStyle="1" w:styleId="Heading3Char">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0"/>
      </w:numPr>
      <w:pBdr>
        <w:top w:val="none" w:sz="0" w:space="0" w:color="auto"/>
      </w:pBdr>
      <w:spacing w:after="120" w:line="260" w:lineRule="atLeast"/>
      <w:ind w:left="680" w:hanging="680"/>
      <w:outlineLvl w:val="3"/>
    </w:pPr>
    <w:rPr>
      <w:sz w:val="20"/>
    </w:rPr>
  </w:style>
  <w:style w:type="paragraph" w:styleId="List2">
    <w:name w:val="List 2"/>
    <w:basedOn w:val="BasicParagraph"/>
    <w:uiPriority w:val="99"/>
    <w:unhideWhenUsed/>
    <w:qFormat/>
    <w:rsid w:val="00E720F1"/>
    <w:pPr>
      <w:numPr>
        <w:ilvl w:val="1"/>
        <w:numId w:val="18"/>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1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12"/>
      </w:numPr>
      <w:contextualSpacing/>
    </w:pPr>
  </w:style>
  <w:style w:type="paragraph" w:styleId="ListNumber">
    <w:name w:val="List Number"/>
    <w:basedOn w:val="Normal"/>
    <w:uiPriority w:val="99"/>
    <w:unhideWhenUsed/>
    <w:rsid w:val="00904932"/>
    <w:pPr>
      <w:numPr>
        <w:numId w:val="11"/>
      </w:numPr>
      <w:contextualSpacing/>
    </w:pPr>
    <w:rPr>
      <w:b/>
      <w:color w:val="041425" w:themeColor="text1"/>
    </w:rPr>
  </w:style>
  <w:style w:type="paragraph" w:customStyle="1" w:styleId="MHHSNumberedTableText">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customStyle="1" w:styleId="Regular">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customStyle="1" w:styleId="NoSpacingChar">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asciiTheme="majorHAnsi" w:eastAsiaTheme="majorEastAsia" w:hAnsiTheme="majorHAnsi" w:cs="Times New Roman (Headings CS)"/>
      <w:b/>
      <w:color w:val="5161FC" w:themeColor="accent1"/>
      <w:kern w:val="28"/>
      <w:sz w:val="50"/>
      <w:szCs w:val="56"/>
    </w:rPr>
  </w:style>
  <w:style w:type="character" w:customStyle="1" w:styleId="TitleChar">
    <w:name w:val="Title Char"/>
    <w:basedOn w:val="DefaultParagraphFont"/>
    <w:link w:val="Title"/>
    <w:uiPriority w:val="10"/>
    <w:rsid w:val="00EC05FE"/>
    <w:rPr>
      <w:rFonts w:asciiTheme="majorHAnsi" w:eastAsiaTheme="majorEastAsia" w:hAnsiTheme="majorHAnsi" w:cs="Times New Roman (Headings CS)"/>
      <w:b/>
      <w:color w:val="5161FC" w:themeColor="accent1"/>
      <w:kern w:val="28"/>
      <w:sz w:val="50"/>
      <w:szCs w:val="56"/>
      <w:lang w:val="en-GB"/>
    </w:rPr>
  </w:style>
  <w:style w:type="character" w:customStyle="1" w:styleId="Heading6Char">
    <w:name w:val="Heading 6 Char"/>
    <w:basedOn w:val="DefaultParagraphFont"/>
    <w:link w:val="Heading6"/>
    <w:uiPriority w:val="9"/>
    <w:semiHidden/>
    <w:rsid w:val="00E42681"/>
    <w:rPr>
      <w:rFonts w:asciiTheme="majorHAnsi" w:eastAsiaTheme="majorEastAsia" w:hAnsiTheme="majorHAnsi" w:cstheme="majorBidi"/>
      <w:color w:val="0211A2" w:themeColor="accent1" w:themeShade="7F"/>
      <w:sz w:val="20"/>
      <w:lang w:val="en-GB"/>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customStyle="1" w:styleId="SubtitleChar">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16"/>
      </w:numPr>
      <w:pBdr>
        <w:top w:val="single" w:sz="2" w:space="2" w:color="041425" w:themeColor="text1"/>
      </w:pBdr>
      <w:spacing w:after="480" w:line="480" w:lineRule="atLeast"/>
    </w:pPr>
  </w:style>
  <w:style w:type="paragraph" w:styleId="TOC2">
    <w:name w:val="toc 2"/>
    <w:basedOn w:val="Normal"/>
    <w:next w:val="Normal"/>
    <w:autoRedefine/>
    <w:uiPriority w:val="39"/>
    <w:unhideWhenUsed/>
    <w:rsid w:val="006A77BD"/>
    <w:pPr>
      <w:tabs>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B437F5"/>
    <w:pPr>
      <w:tabs>
        <w:tab w:val="right" w:pos="10348"/>
      </w:tabs>
      <w:spacing w:after="100"/>
    </w:pPr>
    <w:rPr>
      <w:b/>
      <w:noProof/>
      <w:color w:val="041425" w:themeColor="text1"/>
      <w:sz w:val="22"/>
    </w:rPr>
  </w:style>
  <w:style w:type="numbering" w:customStyle="1" w:styleId="Elexonnumber">
    <w:name w:val="Elexon number"/>
    <w:uiPriority w:val="99"/>
    <w:rsid w:val="00D87C80"/>
    <w:pPr>
      <w:numPr>
        <w:numId w:val="13"/>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18"/>
      </w:numPr>
      <w:spacing w:after="120" w:line="260" w:lineRule="atLeast"/>
      <w:contextualSpacing/>
    </w:pPr>
    <w:rPr>
      <w:sz w:val="20"/>
      <w:szCs w:val="20"/>
      <w:lang w:val="en-GB"/>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15"/>
      </w:numPr>
      <w:spacing w:after="120" w:line="240" w:lineRule="atLeast"/>
      <w:contextualSpacing/>
    </w:pPr>
  </w:style>
  <w:style w:type="paragraph" w:styleId="ListBullet2">
    <w:name w:val="List Bullet 2"/>
    <w:basedOn w:val="Normal"/>
    <w:uiPriority w:val="99"/>
    <w:unhideWhenUsed/>
    <w:qFormat/>
    <w:rsid w:val="00E720F1"/>
    <w:pPr>
      <w:numPr>
        <w:ilvl w:val="1"/>
        <w:numId w:val="15"/>
      </w:numPr>
      <w:spacing w:after="120" w:line="260" w:lineRule="atLeast"/>
      <w:contextualSpacing/>
    </w:pPr>
  </w:style>
  <w:style w:type="paragraph" w:styleId="ListBullet3">
    <w:name w:val="List Bullet 3"/>
    <w:basedOn w:val="Normal"/>
    <w:uiPriority w:val="99"/>
    <w:unhideWhenUsed/>
    <w:qFormat/>
    <w:rsid w:val="00E720F1"/>
    <w:pPr>
      <w:numPr>
        <w:ilvl w:val="2"/>
        <w:numId w:val="15"/>
      </w:numPr>
      <w:spacing w:after="120" w:line="240" w:lineRule="atLeast"/>
      <w:contextualSpacing/>
    </w:pPr>
  </w:style>
  <w:style w:type="paragraph" w:styleId="ListBullet4">
    <w:name w:val="List Bullet 4"/>
    <w:basedOn w:val="Normal"/>
    <w:uiPriority w:val="99"/>
    <w:unhideWhenUsed/>
    <w:qFormat/>
    <w:rsid w:val="00E720F1"/>
    <w:pPr>
      <w:numPr>
        <w:ilvl w:val="3"/>
        <w:numId w:val="15"/>
      </w:numPr>
      <w:spacing w:after="120" w:line="260" w:lineRule="atLeast"/>
      <w:contextualSpacing/>
    </w:pPr>
  </w:style>
  <w:style w:type="character" w:customStyle="1" w:styleId="Heading4Char">
    <w:name w:val="Heading 4 Char"/>
    <w:basedOn w:val="DefaultParagraphFont"/>
    <w:link w:val="Heading4"/>
    <w:uiPriority w:val="9"/>
    <w:rsid w:val="00D87C80"/>
    <w:rPr>
      <w:rFonts w:asciiTheme="majorHAnsi" w:eastAsiaTheme="majorEastAsia" w:hAnsiTheme="majorHAnsi" w:cstheme="majorBidi"/>
      <w:i/>
      <w:iCs/>
      <w:color w:val="041AF5" w:themeColor="accent1" w:themeShade="BF"/>
      <w:sz w:val="20"/>
      <w:lang w:val="en-GB"/>
    </w:rPr>
  </w:style>
  <w:style w:type="paragraph" w:styleId="ListBullet5">
    <w:name w:val="List Bullet 5"/>
    <w:basedOn w:val="Normal"/>
    <w:uiPriority w:val="99"/>
    <w:unhideWhenUsed/>
    <w:rsid w:val="00612388"/>
    <w:pPr>
      <w:numPr>
        <w:ilvl w:val="4"/>
        <w:numId w:val="14"/>
      </w:numPr>
      <w:contextualSpacing/>
    </w:pPr>
  </w:style>
  <w:style w:type="character" w:customStyle="1" w:styleId="FootnoteTextChar">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AA06FD"/>
    <w:rPr>
      <w:rFonts w:asciiTheme="majorHAnsi" w:eastAsia="Times New Roman" w:hAnsiTheme="majorHAnsi" w:cs="Tahoma"/>
      <w:bCs/>
      <w:color w:val="FFFFFF" w:themeColor="background1"/>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eastAsia="Times New Roman" w:hAnsi="Arial" w:cs="Times New Roman"/>
      <w:szCs w:val="24"/>
    </w:rPr>
  </w:style>
  <w:style w:type="paragraph" w:customStyle="1" w:styleId="text1">
    <w:name w:val="text 1"/>
    <w:basedOn w:val="Normal"/>
    <w:rsid w:val="00A86AE7"/>
    <w:pPr>
      <w:spacing w:after="0" w:line="240" w:lineRule="auto"/>
      <w:ind w:left="851"/>
    </w:pPr>
    <w:rPr>
      <w:rFonts w:ascii="Arial" w:eastAsia="Times New Roman" w:hAnsi="Arial" w:cs="Times New Roman"/>
      <w:color w:val="000000"/>
      <w:szCs w:val="20"/>
    </w:rPr>
  </w:style>
  <w:style w:type="paragraph" w:styleId="ListParagraph">
    <w:name w:val="List Paragraph"/>
    <w:basedOn w:val="Normal"/>
    <w:uiPriority w:val="34"/>
    <w:qFormat/>
    <w:rsid w:val="00A86AE7"/>
    <w:pPr>
      <w:spacing w:after="0" w:line="240" w:lineRule="auto"/>
      <w:ind w:left="720"/>
    </w:pPr>
    <w:rPr>
      <w:rFonts w:ascii="Arial" w:eastAsia="Times New Roman" w:hAnsi="Arial" w:cs="Times New Roman"/>
      <w:szCs w:val="24"/>
    </w:rPr>
  </w:style>
  <w:style w:type="character" w:customStyle="1" w:styleId="Heading5Char">
    <w:name w:val="Heading 5 Char"/>
    <w:basedOn w:val="DefaultParagraphFont"/>
    <w:link w:val="Heading5"/>
    <w:uiPriority w:val="9"/>
    <w:semiHidden/>
    <w:rsid w:val="001E03F6"/>
    <w:rPr>
      <w:rFonts w:asciiTheme="majorHAnsi" w:eastAsiaTheme="majorEastAsia" w:hAnsiTheme="majorHAnsi" w:cstheme="majorBidi"/>
      <w:color w:val="041AF5" w:themeColor="accent1" w:themeShade="BF"/>
      <w:sz w:val="20"/>
      <w:lang w:val="en-GB"/>
    </w:rPr>
  </w:style>
  <w:style w:type="character" w:customStyle="1" w:styleId="Heading7Char">
    <w:name w:val="Heading 7 Char"/>
    <w:basedOn w:val="DefaultParagraphFont"/>
    <w:link w:val="Heading7"/>
    <w:uiPriority w:val="9"/>
    <w:semiHidden/>
    <w:rsid w:val="001E03F6"/>
    <w:rPr>
      <w:rFonts w:asciiTheme="majorHAnsi" w:eastAsiaTheme="majorEastAsia" w:hAnsiTheme="majorHAnsi" w:cstheme="majorBidi"/>
      <w:i/>
      <w:iCs/>
      <w:color w:val="0211A2" w:themeColor="accent1" w:themeShade="7F"/>
      <w:sz w:val="20"/>
      <w:lang w:val="en-GB"/>
    </w:rPr>
  </w:style>
  <w:style w:type="character" w:customStyle="1" w:styleId="Heading8Char">
    <w:name w:val="Heading 8 Char"/>
    <w:basedOn w:val="DefaultParagraphFont"/>
    <w:link w:val="Heading8"/>
    <w:uiPriority w:val="9"/>
    <w:semiHidden/>
    <w:rsid w:val="001E03F6"/>
    <w:rPr>
      <w:rFonts w:asciiTheme="majorHAnsi" w:eastAsiaTheme="majorEastAsia" w:hAnsiTheme="majorHAnsi" w:cstheme="majorBidi"/>
      <w:color w:val="0B3665" w:themeColor="text1" w:themeTint="D8"/>
      <w:sz w:val="21"/>
      <w:szCs w:val="21"/>
      <w:lang w:val="en-GB"/>
    </w:rPr>
  </w:style>
  <w:style w:type="character" w:customStyle="1" w:styleId="Heading9Char">
    <w:name w:val="Heading 9 Char"/>
    <w:basedOn w:val="DefaultParagraphFont"/>
    <w:link w:val="Heading9"/>
    <w:uiPriority w:val="9"/>
    <w:semiHidden/>
    <w:rsid w:val="001E03F6"/>
    <w:rPr>
      <w:rFonts w:asciiTheme="majorHAnsi" w:eastAsiaTheme="majorEastAsia" w:hAnsiTheme="majorHAnsi"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F6"/>
    <w:rPr>
      <w:rFonts w:ascii="Segoe UI" w:hAnsi="Segoe UI" w:cs="Segoe UI"/>
      <w:sz w:val="18"/>
      <w:szCs w:val="18"/>
      <w:lang w:val="en-GB"/>
    </w:rPr>
  </w:style>
  <w:style w:type="character" w:customStyle="1" w:styleId="apple-converted-space">
    <w:name w:val="apple-converted-space"/>
    <w:basedOn w:val="DefaultParagraphFont"/>
    <w:rsid w:val="00FC1DEA"/>
  </w:style>
  <w:style w:type="paragraph" w:styleId="Caption">
    <w:name w:val="caption"/>
    <w:basedOn w:val="Normal"/>
    <w:next w:val="Normal"/>
    <w:uiPriority w:val="35"/>
    <w:unhideWhenUsed/>
    <w:qFormat/>
    <w:rsid w:val="00D67F03"/>
    <w:pPr>
      <w:spacing w:after="200" w:line="240" w:lineRule="auto"/>
    </w:pPr>
    <w:rPr>
      <w:i/>
      <w:iCs/>
      <w:color w:val="041425" w:themeColor="text2"/>
      <w:sz w:val="18"/>
      <w:szCs w:val="18"/>
    </w:rPr>
  </w:style>
  <w:style w:type="character" w:customStyle="1" w:styleId="UnresolvedMention1">
    <w:name w:val="Unresolved Mention1"/>
    <w:basedOn w:val="DefaultParagraphFont"/>
    <w:uiPriority w:val="99"/>
    <w:semiHidden/>
    <w:unhideWhenUsed/>
    <w:rsid w:val="00F67550"/>
    <w:rPr>
      <w:color w:val="605E5C"/>
      <w:shd w:val="clear" w:color="auto" w:fill="E1DFDD"/>
    </w:rPr>
  </w:style>
  <w:style w:type="character" w:customStyle="1" w:styleId="normaltextrun">
    <w:name w:val="normaltextrun"/>
    <w:basedOn w:val="DefaultParagraphFont"/>
    <w:rsid w:val="00125F55"/>
  </w:style>
  <w:style w:type="character" w:customStyle="1" w:styleId="eop">
    <w:name w:val="eop"/>
    <w:basedOn w:val="DefaultParagraphFont"/>
    <w:rsid w:val="00125F55"/>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964A4"/>
    <w:rPr>
      <w:b/>
      <w:bCs/>
    </w:rPr>
  </w:style>
  <w:style w:type="character" w:customStyle="1" w:styleId="CommentSubjectChar">
    <w:name w:val="Comment Subject Char"/>
    <w:basedOn w:val="CommentTextChar"/>
    <w:link w:val="CommentSubject"/>
    <w:uiPriority w:val="99"/>
    <w:semiHidden/>
    <w:rsid w:val="005964A4"/>
    <w:rPr>
      <w:b/>
      <w:bCs/>
      <w:sz w:val="20"/>
      <w:szCs w:val="20"/>
      <w:lang w:val="en-GB"/>
    </w:rPr>
  </w:style>
  <w:style w:type="character" w:customStyle="1" w:styleId="Mention1">
    <w:name w:val="Mention1"/>
    <w:basedOn w:val="DefaultParagraphFont"/>
    <w:uiPriority w:val="99"/>
    <w:unhideWhenUsed/>
    <w:rsid w:val="005964A4"/>
    <w:rPr>
      <w:color w:val="2B579A"/>
      <w:shd w:val="clear" w:color="auto" w:fill="E1DFDD"/>
    </w:rPr>
  </w:style>
  <w:style w:type="paragraph" w:styleId="Revision">
    <w:name w:val="Revision"/>
    <w:hidden/>
    <w:uiPriority w:val="99"/>
    <w:semiHidden/>
    <w:rsid w:val="00C774CD"/>
    <w:pPr>
      <w:spacing w:after="0" w:line="240" w:lineRule="auto"/>
    </w:pPr>
    <w:rPr>
      <w:sz w:val="20"/>
      <w:lang w:val="en-GB"/>
    </w:rPr>
  </w:style>
  <w:style w:type="paragraph" w:customStyle="1" w:styleId="pf0">
    <w:name w:val="pf0"/>
    <w:basedOn w:val="Normal"/>
    <w:rsid w:val="00AB0F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B0FB8"/>
    <w:rPr>
      <w:rFonts w:ascii="Segoe UI" w:hAnsi="Segoe UI" w:cs="Segoe UI" w:hint="default"/>
      <w:sz w:val="18"/>
      <w:szCs w:val="18"/>
    </w:rPr>
  </w:style>
  <w:style w:type="table" w:customStyle="1" w:styleId="TableGrid1">
    <w:name w:val="Table Grid1"/>
    <w:basedOn w:val="TableNormal"/>
    <w:next w:val="TableGrid"/>
    <w:uiPriority w:val="39"/>
    <w:rsid w:val="00A1434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DefaultParagraphFont"/>
    <w:rsid w:val="002F3A6F"/>
  </w:style>
  <w:style w:type="paragraph" w:customStyle="1" w:styleId="paragraph">
    <w:name w:val="paragraph"/>
    <w:basedOn w:val="Normal"/>
    <w:rsid w:val="002F3A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2F3A6F"/>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E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61F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61F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61F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61FC" w:themeFill="accent1"/>
      </w:tcPr>
    </w:tblStylePr>
    <w:tblStylePr w:type="band1Vert">
      <w:tblPr/>
      <w:tcPr>
        <w:shd w:val="clear" w:color="auto" w:fill="B9BFFD" w:themeFill="accent1" w:themeFillTint="66"/>
      </w:tcPr>
    </w:tblStylePr>
    <w:tblStylePr w:type="band1Horz">
      <w:tblPr/>
      <w:tcPr>
        <w:shd w:val="clear" w:color="auto" w:fill="B9BFFD" w:themeFill="accent1" w:themeFillTint="66"/>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69FFD" w:themeColor="accent1" w:themeTint="99"/>
        <w:left w:val="single" w:sz="4" w:space="0" w:color="969FFD" w:themeColor="accent1" w:themeTint="99"/>
        <w:bottom w:val="single" w:sz="4" w:space="0" w:color="969FFD" w:themeColor="accent1" w:themeTint="99"/>
        <w:right w:val="single" w:sz="4" w:space="0" w:color="969FFD" w:themeColor="accent1" w:themeTint="99"/>
        <w:insideH w:val="single" w:sz="4" w:space="0" w:color="969FFD" w:themeColor="accent1" w:themeTint="99"/>
        <w:insideV w:val="single" w:sz="4" w:space="0" w:color="969FFD" w:themeColor="accent1" w:themeTint="99"/>
      </w:tblBorders>
    </w:tblPr>
    <w:tblStylePr w:type="firstRow">
      <w:rPr>
        <w:b/>
        <w:bCs/>
        <w:color w:val="FFFFFF" w:themeColor="background1"/>
      </w:rPr>
      <w:tblPr/>
      <w:tcPr>
        <w:tcBorders>
          <w:top w:val="single" w:sz="4" w:space="0" w:color="5161FC" w:themeColor="accent1"/>
          <w:left w:val="single" w:sz="4" w:space="0" w:color="5161FC" w:themeColor="accent1"/>
          <w:bottom w:val="single" w:sz="4" w:space="0" w:color="5161FC" w:themeColor="accent1"/>
          <w:right w:val="single" w:sz="4" w:space="0" w:color="5161FC" w:themeColor="accent1"/>
          <w:insideH w:val="nil"/>
          <w:insideV w:val="nil"/>
        </w:tcBorders>
        <w:shd w:val="clear" w:color="auto" w:fill="5161FC" w:themeFill="accent1"/>
      </w:tcPr>
    </w:tblStylePr>
    <w:tblStylePr w:type="lastRow">
      <w:rPr>
        <w:b/>
        <w:bCs/>
      </w:rPr>
      <w:tblPr/>
      <w:tcPr>
        <w:tcBorders>
          <w:top w:val="double" w:sz="4" w:space="0" w:color="5161FC" w:themeColor="accent1"/>
        </w:tcBorders>
      </w:tcPr>
    </w:tblStylePr>
    <w:tblStylePr w:type="firstCol">
      <w:rPr>
        <w:b/>
        <w:bCs/>
      </w:rPr>
    </w:tblStylePr>
    <w:tblStylePr w:type="lastCol">
      <w:rPr>
        <w:b/>
        <w:bCs/>
      </w:rPr>
    </w:tblStylePr>
    <w:tblStylePr w:type="band1Vert">
      <w:tblPr/>
      <w:tcPr>
        <w:shd w:val="clear" w:color="auto" w:fill="DBDEFE" w:themeFill="accent1" w:themeFillTint="33"/>
      </w:tcPr>
    </w:tblStylePr>
    <w:tblStylePr w:type="band1Horz">
      <w:tblPr/>
      <w:tcPr>
        <w:shd w:val="clear" w:color="auto" w:fill="DBDEFE" w:themeFill="accent1" w:themeFillTint="33"/>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85E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85E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85E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85E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544D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2">
    <w:name w:val="Mention2"/>
    <w:basedOn w:val="DefaultParagraphFont"/>
    <w:uiPriority w:val="99"/>
    <w:unhideWhenUsed/>
    <w:rsid w:val="00272B89"/>
    <w:rPr>
      <w:color w:val="2B579A"/>
      <w:shd w:val="clear" w:color="auto" w:fill="E6E6E6"/>
    </w:rPr>
  </w:style>
  <w:style w:type="character" w:customStyle="1" w:styleId="UnresolvedMention2">
    <w:name w:val="Unresolved Mention2"/>
    <w:basedOn w:val="DefaultParagraphFont"/>
    <w:uiPriority w:val="99"/>
    <w:semiHidden/>
    <w:unhideWhenUsed/>
    <w:rsid w:val="00CA0DEB"/>
    <w:rPr>
      <w:color w:val="605E5C"/>
      <w:shd w:val="clear" w:color="auto" w:fill="E1DFDD"/>
    </w:rPr>
  </w:style>
  <w:style w:type="table" w:styleId="GridTable1Light-Accent1">
    <w:name w:val="Grid Table 1 Light Accent 1"/>
    <w:basedOn w:val="TableNormal"/>
    <w:uiPriority w:val="46"/>
    <w:rsid w:val="00940704"/>
    <w:pPr>
      <w:spacing w:after="0" w:line="240" w:lineRule="auto"/>
    </w:pPr>
    <w:tblPr>
      <w:tblStyleRowBandSize w:val="1"/>
      <w:tblStyleColBandSize w:val="1"/>
      <w:tblBorders>
        <w:top w:val="single" w:sz="4" w:space="0" w:color="B9BFFD" w:themeColor="accent1" w:themeTint="66"/>
        <w:left w:val="single" w:sz="4" w:space="0" w:color="B9BFFD" w:themeColor="accent1" w:themeTint="66"/>
        <w:bottom w:val="single" w:sz="4" w:space="0" w:color="B9BFFD" w:themeColor="accent1" w:themeTint="66"/>
        <w:right w:val="single" w:sz="4" w:space="0" w:color="B9BFFD" w:themeColor="accent1" w:themeTint="66"/>
        <w:insideH w:val="single" w:sz="4" w:space="0" w:color="B9BFFD" w:themeColor="accent1" w:themeTint="66"/>
        <w:insideV w:val="single" w:sz="4" w:space="0" w:color="B9BFFD" w:themeColor="accent1" w:themeTint="66"/>
      </w:tblBorders>
    </w:tblPr>
    <w:tblStylePr w:type="firstRow">
      <w:rPr>
        <w:b/>
        <w:bCs/>
      </w:rPr>
      <w:tblPr/>
      <w:tcPr>
        <w:tcBorders>
          <w:bottom w:val="single" w:sz="12" w:space="0" w:color="969FFD" w:themeColor="accent1" w:themeTint="99"/>
        </w:tcBorders>
      </w:tcPr>
    </w:tblStylePr>
    <w:tblStylePr w:type="lastRow">
      <w:rPr>
        <w:b/>
        <w:bCs/>
      </w:rPr>
      <w:tblPr/>
      <w:tcPr>
        <w:tcBorders>
          <w:top w:val="double" w:sz="2" w:space="0" w:color="969FFD" w:themeColor="accent1" w:themeTint="99"/>
        </w:tcBorders>
      </w:tcPr>
    </w:tblStylePr>
    <w:tblStylePr w:type="firstCol">
      <w:rPr>
        <w:b/>
        <w:bCs/>
      </w:rPr>
    </w:tblStylePr>
    <w:tblStylePr w:type="lastCol">
      <w:rPr>
        <w:b/>
        <w:bCs/>
      </w:rPr>
    </w:tblStylePr>
  </w:style>
  <w:style w:type="character" w:customStyle="1" w:styleId="scxw53406280">
    <w:name w:val="scxw53406280"/>
    <w:basedOn w:val="DefaultParagraphFont"/>
    <w:rsid w:val="0094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1561">
      <w:bodyDiv w:val="1"/>
      <w:marLeft w:val="0"/>
      <w:marRight w:val="0"/>
      <w:marTop w:val="0"/>
      <w:marBottom w:val="0"/>
      <w:divBdr>
        <w:top w:val="none" w:sz="0" w:space="0" w:color="auto"/>
        <w:left w:val="none" w:sz="0" w:space="0" w:color="auto"/>
        <w:bottom w:val="none" w:sz="0" w:space="0" w:color="auto"/>
        <w:right w:val="none" w:sz="0" w:space="0" w:color="auto"/>
      </w:divBdr>
    </w:div>
    <w:div w:id="222299355">
      <w:bodyDiv w:val="1"/>
      <w:marLeft w:val="0"/>
      <w:marRight w:val="0"/>
      <w:marTop w:val="0"/>
      <w:marBottom w:val="0"/>
      <w:divBdr>
        <w:top w:val="none" w:sz="0" w:space="0" w:color="auto"/>
        <w:left w:val="none" w:sz="0" w:space="0" w:color="auto"/>
        <w:bottom w:val="none" w:sz="0" w:space="0" w:color="auto"/>
        <w:right w:val="none" w:sz="0" w:space="0" w:color="auto"/>
      </w:divBdr>
      <w:divsChild>
        <w:div w:id="309755089">
          <w:marLeft w:val="0"/>
          <w:marRight w:val="0"/>
          <w:marTop w:val="0"/>
          <w:marBottom w:val="0"/>
          <w:divBdr>
            <w:top w:val="none" w:sz="0" w:space="0" w:color="auto"/>
            <w:left w:val="none" w:sz="0" w:space="0" w:color="auto"/>
            <w:bottom w:val="none" w:sz="0" w:space="0" w:color="auto"/>
            <w:right w:val="none" w:sz="0" w:space="0" w:color="auto"/>
          </w:divBdr>
          <w:divsChild>
            <w:div w:id="216210492">
              <w:marLeft w:val="0"/>
              <w:marRight w:val="0"/>
              <w:marTop w:val="0"/>
              <w:marBottom w:val="0"/>
              <w:divBdr>
                <w:top w:val="none" w:sz="0" w:space="0" w:color="auto"/>
                <w:left w:val="none" w:sz="0" w:space="0" w:color="auto"/>
                <w:bottom w:val="none" w:sz="0" w:space="0" w:color="auto"/>
                <w:right w:val="none" w:sz="0" w:space="0" w:color="auto"/>
              </w:divBdr>
            </w:div>
            <w:div w:id="256791762">
              <w:marLeft w:val="0"/>
              <w:marRight w:val="0"/>
              <w:marTop w:val="0"/>
              <w:marBottom w:val="0"/>
              <w:divBdr>
                <w:top w:val="none" w:sz="0" w:space="0" w:color="auto"/>
                <w:left w:val="none" w:sz="0" w:space="0" w:color="auto"/>
                <w:bottom w:val="none" w:sz="0" w:space="0" w:color="auto"/>
                <w:right w:val="none" w:sz="0" w:space="0" w:color="auto"/>
              </w:divBdr>
            </w:div>
            <w:div w:id="2026396111">
              <w:marLeft w:val="0"/>
              <w:marRight w:val="0"/>
              <w:marTop w:val="0"/>
              <w:marBottom w:val="0"/>
              <w:divBdr>
                <w:top w:val="none" w:sz="0" w:space="0" w:color="auto"/>
                <w:left w:val="none" w:sz="0" w:space="0" w:color="auto"/>
                <w:bottom w:val="none" w:sz="0" w:space="0" w:color="auto"/>
                <w:right w:val="none" w:sz="0" w:space="0" w:color="auto"/>
              </w:divBdr>
            </w:div>
            <w:div w:id="2114787666">
              <w:marLeft w:val="0"/>
              <w:marRight w:val="0"/>
              <w:marTop w:val="0"/>
              <w:marBottom w:val="0"/>
              <w:divBdr>
                <w:top w:val="none" w:sz="0" w:space="0" w:color="auto"/>
                <w:left w:val="none" w:sz="0" w:space="0" w:color="auto"/>
                <w:bottom w:val="none" w:sz="0" w:space="0" w:color="auto"/>
                <w:right w:val="none" w:sz="0" w:space="0" w:color="auto"/>
              </w:divBdr>
            </w:div>
          </w:divsChild>
        </w:div>
        <w:div w:id="567880395">
          <w:marLeft w:val="0"/>
          <w:marRight w:val="0"/>
          <w:marTop w:val="0"/>
          <w:marBottom w:val="0"/>
          <w:divBdr>
            <w:top w:val="none" w:sz="0" w:space="0" w:color="auto"/>
            <w:left w:val="none" w:sz="0" w:space="0" w:color="auto"/>
            <w:bottom w:val="none" w:sz="0" w:space="0" w:color="auto"/>
            <w:right w:val="none" w:sz="0" w:space="0" w:color="auto"/>
          </w:divBdr>
          <w:divsChild>
            <w:div w:id="180363337">
              <w:marLeft w:val="0"/>
              <w:marRight w:val="0"/>
              <w:marTop w:val="0"/>
              <w:marBottom w:val="0"/>
              <w:divBdr>
                <w:top w:val="none" w:sz="0" w:space="0" w:color="auto"/>
                <w:left w:val="none" w:sz="0" w:space="0" w:color="auto"/>
                <w:bottom w:val="none" w:sz="0" w:space="0" w:color="auto"/>
                <w:right w:val="none" w:sz="0" w:space="0" w:color="auto"/>
              </w:divBdr>
            </w:div>
          </w:divsChild>
        </w:div>
        <w:div w:id="890768108">
          <w:marLeft w:val="0"/>
          <w:marRight w:val="0"/>
          <w:marTop w:val="0"/>
          <w:marBottom w:val="0"/>
          <w:divBdr>
            <w:top w:val="none" w:sz="0" w:space="0" w:color="auto"/>
            <w:left w:val="none" w:sz="0" w:space="0" w:color="auto"/>
            <w:bottom w:val="none" w:sz="0" w:space="0" w:color="auto"/>
            <w:right w:val="none" w:sz="0" w:space="0" w:color="auto"/>
          </w:divBdr>
          <w:divsChild>
            <w:div w:id="143595757">
              <w:marLeft w:val="0"/>
              <w:marRight w:val="0"/>
              <w:marTop w:val="0"/>
              <w:marBottom w:val="0"/>
              <w:divBdr>
                <w:top w:val="none" w:sz="0" w:space="0" w:color="auto"/>
                <w:left w:val="none" w:sz="0" w:space="0" w:color="auto"/>
                <w:bottom w:val="none" w:sz="0" w:space="0" w:color="auto"/>
                <w:right w:val="none" w:sz="0" w:space="0" w:color="auto"/>
              </w:divBdr>
            </w:div>
            <w:div w:id="373776879">
              <w:marLeft w:val="0"/>
              <w:marRight w:val="0"/>
              <w:marTop w:val="0"/>
              <w:marBottom w:val="0"/>
              <w:divBdr>
                <w:top w:val="none" w:sz="0" w:space="0" w:color="auto"/>
                <w:left w:val="none" w:sz="0" w:space="0" w:color="auto"/>
                <w:bottom w:val="none" w:sz="0" w:space="0" w:color="auto"/>
                <w:right w:val="none" w:sz="0" w:space="0" w:color="auto"/>
              </w:divBdr>
            </w:div>
            <w:div w:id="582882694">
              <w:marLeft w:val="0"/>
              <w:marRight w:val="0"/>
              <w:marTop w:val="0"/>
              <w:marBottom w:val="0"/>
              <w:divBdr>
                <w:top w:val="none" w:sz="0" w:space="0" w:color="auto"/>
                <w:left w:val="none" w:sz="0" w:space="0" w:color="auto"/>
                <w:bottom w:val="none" w:sz="0" w:space="0" w:color="auto"/>
                <w:right w:val="none" w:sz="0" w:space="0" w:color="auto"/>
              </w:divBdr>
            </w:div>
            <w:div w:id="648049912">
              <w:marLeft w:val="0"/>
              <w:marRight w:val="0"/>
              <w:marTop w:val="0"/>
              <w:marBottom w:val="0"/>
              <w:divBdr>
                <w:top w:val="none" w:sz="0" w:space="0" w:color="auto"/>
                <w:left w:val="none" w:sz="0" w:space="0" w:color="auto"/>
                <w:bottom w:val="none" w:sz="0" w:space="0" w:color="auto"/>
                <w:right w:val="none" w:sz="0" w:space="0" w:color="auto"/>
              </w:divBdr>
            </w:div>
          </w:divsChild>
        </w:div>
        <w:div w:id="920142156">
          <w:marLeft w:val="0"/>
          <w:marRight w:val="0"/>
          <w:marTop w:val="0"/>
          <w:marBottom w:val="0"/>
          <w:divBdr>
            <w:top w:val="none" w:sz="0" w:space="0" w:color="auto"/>
            <w:left w:val="none" w:sz="0" w:space="0" w:color="auto"/>
            <w:bottom w:val="none" w:sz="0" w:space="0" w:color="auto"/>
            <w:right w:val="none" w:sz="0" w:space="0" w:color="auto"/>
          </w:divBdr>
          <w:divsChild>
            <w:div w:id="756752374">
              <w:marLeft w:val="0"/>
              <w:marRight w:val="0"/>
              <w:marTop w:val="0"/>
              <w:marBottom w:val="0"/>
              <w:divBdr>
                <w:top w:val="none" w:sz="0" w:space="0" w:color="auto"/>
                <w:left w:val="none" w:sz="0" w:space="0" w:color="auto"/>
                <w:bottom w:val="none" w:sz="0" w:space="0" w:color="auto"/>
                <w:right w:val="none" w:sz="0" w:space="0" w:color="auto"/>
              </w:divBdr>
            </w:div>
          </w:divsChild>
        </w:div>
        <w:div w:id="931934781">
          <w:marLeft w:val="0"/>
          <w:marRight w:val="0"/>
          <w:marTop w:val="0"/>
          <w:marBottom w:val="0"/>
          <w:divBdr>
            <w:top w:val="none" w:sz="0" w:space="0" w:color="auto"/>
            <w:left w:val="none" w:sz="0" w:space="0" w:color="auto"/>
            <w:bottom w:val="none" w:sz="0" w:space="0" w:color="auto"/>
            <w:right w:val="none" w:sz="0" w:space="0" w:color="auto"/>
          </w:divBdr>
          <w:divsChild>
            <w:div w:id="69425623">
              <w:marLeft w:val="0"/>
              <w:marRight w:val="0"/>
              <w:marTop w:val="0"/>
              <w:marBottom w:val="0"/>
              <w:divBdr>
                <w:top w:val="none" w:sz="0" w:space="0" w:color="auto"/>
                <w:left w:val="none" w:sz="0" w:space="0" w:color="auto"/>
                <w:bottom w:val="none" w:sz="0" w:space="0" w:color="auto"/>
                <w:right w:val="none" w:sz="0" w:space="0" w:color="auto"/>
              </w:divBdr>
            </w:div>
          </w:divsChild>
        </w:div>
        <w:div w:id="1255282352">
          <w:marLeft w:val="0"/>
          <w:marRight w:val="0"/>
          <w:marTop w:val="0"/>
          <w:marBottom w:val="0"/>
          <w:divBdr>
            <w:top w:val="none" w:sz="0" w:space="0" w:color="auto"/>
            <w:left w:val="none" w:sz="0" w:space="0" w:color="auto"/>
            <w:bottom w:val="none" w:sz="0" w:space="0" w:color="auto"/>
            <w:right w:val="none" w:sz="0" w:space="0" w:color="auto"/>
          </w:divBdr>
          <w:divsChild>
            <w:div w:id="101190966">
              <w:marLeft w:val="0"/>
              <w:marRight w:val="0"/>
              <w:marTop w:val="0"/>
              <w:marBottom w:val="0"/>
              <w:divBdr>
                <w:top w:val="none" w:sz="0" w:space="0" w:color="auto"/>
                <w:left w:val="none" w:sz="0" w:space="0" w:color="auto"/>
                <w:bottom w:val="none" w:sz="0" w:space="0" w:color="auto"/>
                <w:right w:val="none" w:sz="0" w:space="0" w:color="auto"/>
              </w:divBdr>
            </w:div>
          </w:divsChild>
        </w:div>
        <w:div w:id="1443181542">
          <w:marLeft w:val="0"/>
          <w:marRight w:val="0"/>
          <w:marTop w:val="0"/>
          <w:marBottom w:val="0"/>
          <w:divBdr>
            <w:top w:val="none" w:sz="0" w:space="0" w:color="auto"/>
            <w:left w:val="none" w:sz="0" w:space="0" w:color="auto"/>
            <w:bottom w:val="none" w:sz="0" w:space="0" w:color="auto"/>
            <w:right w:val="none" w:sz="0" w:space="0" w:color="auto"/>
          </w:divBdr>
          <w:divsChild>
            <w:div w:id="1393965499">
              <w:marLeft w:val="0"/>
              <w:marRight w:val="0"/>
              <w:marTop w:val="0"/>
              <w:marBottom w:val="0"/>
              <w:divBdr>
                <w:top w:val="none" w:sz="0" w:space="0" w:color="auto"/>
                <w:left w:val="none" w:sz="0" w:space="0" w:color="auto"/>
                <w:bottom w:val="none" w:sz="0" w:space="0" w:color="auto"/>
                <w:right w:val="none" w:sz="0" w:space="0" w:color="auto"/>
              </w:divBdr>
            </w:div>
          </w:divsChild>
        </w:div>
        <w:div w:id="1533575000">
          <w:marLeft w:val="0"/>
          <w:marRight w:val="0"/>
          <w:marTop w:val="0"/>
          <w:marBottom w:val="0"/>
          <w:divBdr>
            <w:top w:val="none" w:sz="0" w:space="0" w:color="auto"/>
            <w:left w:val="none" w:sz="0" w:space="0" w:color="auto"/>
            <w:bottom w:val="none" w:sz="0" w:space="0" w:color="auto"/>
            <w:right w:val="none" w:sz="0" w:space="0" w:color="auto"/>
          </w:divBdr>
          <w:divsChild>
            <w:div w:id="1216166111">
              <w:marLeft w:val="0"/>
              <w:marRight w:val="0"/>
              <w:marTop w:val="0"/>
              <w:marBottom w:val="0"/>
              <w:divBdr>
                <w:top w:val="none" w:sz="0" w:space="0" w:color="auto"/>
                <w:left w:val="none" w:sz="0" w:space="0" w:color="auto"/>
                <w:bottom w:val="none" w:sz="0" w:space="0" w:color="auto"/>
                <w:right w:val="none" w:sz="0" w:space="0" w:color="auto"/>
              </w:divBdr>
            </w:div>
            <w:div w:id="1375346117">
              <w:marLeft w:val="0"/>
              <w:marRight w:val="0"/>
              <w:marTop w:val="0"/>
              <w:marBottom w:val="0"/>
              <w:divBdr>
                <w:top w:val="none" w:sz="0" w:space="0" w:color="auto"/>
                <w:left w:val="none" w:sz="0" w:space="0" w:color="auto"/>
                <w:bottom w:val="none" w:sz="0" w:space="0" w:color="auto"/>
                <w:right w:val="none" w:sz="0" w:space="0" w:color="auto"/>
              </w:divBdr>
            </w:div>
            <w:div w:id="1504276103">
              <w:marLeft w:val="0"/>
              <w:marRight w:val="0"/>
              <w:marTop w:val="0"/>
              <w:marBottom w:val="0"/>
              <w:divBdr>
                <w:top w:val="none" w:sz="0" w:space="0" w:color="auto"/>
                <w:left w:val="none" w:sz="0" w:space="0" w:color="auto"/>
                <w:bottom w:val="none" w:sz="0" w:space="0" w:color="auto"/>
                <w:right w:val="none" w:sz="0" w:space="0" w:color="auto"/>
              </w:divBdr>
            </w:div>
            <w:div w:id="2056659396">
              <w:marLeft w:val="0"/>
              <w:marRight w:val="0"/>
              <w:marTop w:val="0"/>
              <w:marBottom w:val="0"/>
              <w:divBdr>
                <w:top w:val="none" w:sz="0" w:space="0" w:color="auto"/>
                <w:left w:val="none" w:sz="0" w:space="0" w:color="auto"/>
                <w:bottom w:val="none" w:sz="0" w:space="0" w:color="auto"/>
                <w:right w:val="none" w:sz="0" w:space="0" w:color="auto"/>
              </w:divBdr>
            </w:div>
          </w:divsChild>
        </w:div>
        <w:div w:id="1731885816">
          <w:marLeft w:val="0"/>
          <w:marRight w:val="0"/>
          <w:marTop w:val="0"/>
          <w:marBottom w:val="0"/>
          <w:divBdr>
            <w:top w:val="none" w:sz="0" w:space="0" w:color="auto"/>
            <w:left w:val="none" w:sz="0" w:space="0" w:color="auto"/>
            <w:bottom w:val="none" w:sz="0" w:space="0" w:color="auto"/>
            <w:right w:val="none" w:sz="0" w:space="0" w:color="auto"/>
          </w:divBdr>
          <w:divsChild>
            <w:div w:id="1520581819">
              <w:marLeft w:val="0"/>
              <w:marRight w:val="0"/>
              <w:marTop w:val="0"/>
              <w:marBottom w:val="0"/>
              <w:divBdr>
                <w:top w:val="none" w:sz="0" w:space="0" w:color="auto"/>
                <w:left w:val="none" w:sz="0" w:space="0" w:color="auto"/>
                <w:bottom w:val="none" w:sz="0" w:space="0" w:color="auto"/>
                <w:right w:val="none" w:sz="0" w:space="0" w:color="auto"/>
              </w:divBdr>
            </w:div>
          </w:divsChild>
        </w:div>
        <w:div w:id="1849709446">
          <w:marLeft w:val="0"/>
          <w:marRight w:val="0"/>
          <w:marTop w:val="0"/>
          <w:marBottom w:val="0"/>
          <w:divBdr>
            <w:top w:val="none" w:sz="0" w:space="0" w:color="auto"/>
            <w:left w:val="none" w:sz="0" w:space="0" w:color="auto"/>
            <w:bottom w:val="none" w:sz="0" w:space="0" w:color="auto"/>
            <w:right w:val="none" w:sz="0" w:space="0" w:color="auto"/>
          </w:divBdr>
          <w:divsChild>
            <w:div w:id="1559127997">
              <w:marLeft w:val="0"/>
              <w:marRight w:val="0"/>
              <w:marTop w:val="0"/>
              <w:marBottom w:val="0"/>
              <w:divBdr>
                <w:top w:val="none" w:sz="0" w:space="0" w:color="auto"/>
                <w:left w:val="none" w:sz="0" w:space="0" w:color="auto"/>
                <w:bottom w:val="none" w:sz="0" w:space="0" w:color="auto"/>
                <w:right w:val="none" w:sz="0" w:space="0" w:color="auto"/>
              </w:divBdr>
            </w:div>
          </w:divsChild>
        </w:div>
        <w:div w:id="1881896574">
          <w:marLeft w:val="0"/>
          <w:marRight w:val="0"/>
          <w:marTop w:val="0"/>
          <w:marBottom w:val="0"/>
          <w:divBdr>
            <w:top w:val="none" w:sz="0" w:space="0" w:color="auto"/>
            <w:left w:val="none" w:sz="0" w:space="0" w:color="auto"/>
            <w:bottom w:val="none" w:sz="0" w:space="0" w:color="auto"/>
            <w:right w:val="none" w:sz="0" w:space="0" w:color="auto"/>
          </w:divBdr>
          <w:divsChild>
            <w:div w:id="100075621">
              <w:marLeft w:val="0"/>
              <w:marRight w:val="0"/>
              <w:marTop w:val="0"/>
              <w:marBottom w:val="0"/>
              <w:divBdr>
                <w:top w:val="none" w:sz="0" w:space="0" w:color="auto"/>
                <w:left w:val="none" w:sz="0" w:space="0" w:color="auto"/>
                <w:bottom w:val="none" w:sz="0" w:space="0" w:color="auto"/>
                <w:right w:val="none" w:sz="0" w:space="0" w:color="auto"/>
              </w:divBdr>
            </w:div>
            <w:div w:id="463306322">
              <w:marLeft w:val="0"/>
              <w:marRight w:val="0"/>
              <w:marTop w:val="0"/>
              <w:marBottom w:val="0"/>
              <w:divBdr>
                <w:top w:val="none" w:sz="0" w:space="0" w:color="auto"/>
                <w:left w:val="none" w:sz="0" w:space="0" w:color="auto"/>
                <w:bottom w:val="none" w:sz="0" w:space="0" w:color="auto"/>
                <w:right w:val="none" w:sz="0" w:space="0" w:color="auto"/>
              </w:divBdr>
            </w:div>
            <w:div w:id="1238394817">
              <w:marLeft w:val="0"/>
              <w:marRight w:val="0"/>
              <w:marTop w:val="0"/>
              <w:marBottom w:val="0"/>
              <w:divBdr>
                <w:top w:val="none" w:sz="0" w:space="0" w:color="auto"/>
                <w:left w:val="none" w:sz="0" w:space="0" w:color="auto"/>
                <w:bottom w:val="none" w:sz="0" w:space="0" w:color="auto"/>
                <w:right w:val="none" w:sz="0" w:space="0" w:color="auto"/>
              </w:divBdr>
            </w:div>
            <w:div w:id="1882206775">
              <w:marLeft w:val="0"/>
              <w:marRight w:val="0"/>
              <w:marTop w:val="0"/>
              <w:marBottom w:val="0"/>
              <w:divBdr>
                <w:top w:val="none" w:sz="0" w:space="0" w:color="auto"/>
                <w:left w:val="none" w:sz="0" w:space="0" w:color="auto"/>
                <w:bottom w:val="none" w:sz="0" w:space="0" w:color="auto"/>
                <w:right w:val="none" w:sz="0" w:space="0" w:color="auto"/>
              </w:divBdr>
            </w:div>
          </w:divsChild>
        </w:div>
        <w:div w:id="1904634839">
          <w:marLeft w:val="0"/>
          <w:marRight w:val="0"/>
          <w:marTop w:val="0"/>
          <w:marBottom w:val="0"/>
          <w:divBdr>
            <w:top w:val="none" w:sz="0" w:space="0" w:color="auto"/>
            <w:left w:val="none" w:sz="0" w:space="0" w:color="auto"/>
            <w:bottom w:val="none" w:sz="0" w:space="0" w:color="auto"/>
            <w:right w:val="none" w:sz="0" w:space="0" w:color="auto"/>
          </w:divBdr>
          <w:divsChild>
            <w:div w:id="855078863">
              <w:marLeft w:val="0"/>
              <w:marRight w:val="0"/>
              <w:marTop w:val="0"/>
              <w:marBottom w:val="0"/>
              <w:divBdr>
                <w:top w:val="none" w:sz="0" w:space="0" w:color="auto"/>
                <w:left w:val="none" w:sz="0" w:space="0" w:color="auto"/>
                <w:bottom w:val="none" w:sz="0" w:space="0" w:color="auto"/>
                <w:right w:val="none" w:sz="0" w:space="0" w:color="auto"/>
              </w:divBdr>
            </w:div>
            <w:div w:id="967398134">
              <w:marLeft w:val="0"/>
              <w:marRight w:val="0"/>
              <w:marTop w:val="0"/>
              <w:marBottom w:val="0"/>
              <w:divBdr>
                <w:top w:val="none" w:sz="0" w:space="0" w:color="auto"/>
                <w:left w:val="none" w:sz="0" w:space="0" w:color="auto"/>
                <w:bottom w:val="none" w:sz="0" w:space="0" w:color="auto"/>
                <w:right w:val="none" w:sz="0" w:space="0" w:color="auto"/>
              </w:divBdr>
            </w:div>
            <w:div w:id="1851600514">
              <w:marLeft w:val="0"/>
              <w:marRight w:val="0"/>
              <w:marTop w:val="0"/>
              <w:marBottom w:val="0"/>
              <w:divBdr>
                <w:top w:val="none" w:sz="0" w:space="0" w:color="auto"/>
                <w:left w:val="none" w:sz="0" w:space="0" w:color="auto"/>
                <w:bottom w:val="none" w:sz="0" w:space="0" w:color="auto"/>
                <w:right w:val="none" w:sz="0" w:space="0" w:color="auto"/>
              </w:divBdr>
            </w:div>
            <w:div w:id="19689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10487">
      <w:bodyDiv w:val="1"/>
      <w:marLeft w:val="0"/>
      <w:marRight w:val="0"/>
      <w:marTop w:val="0"/>
      <w:marBottom w:val="0"/>
      <w:divBdr>
        <w:top w:val="none" w:sz="0" w:space="0" w:color="auto"/>
        <w:left w:val="none" w:sz="0" w:space="0" w:color="auto"/>
        <w:bottom w:val="none" w:sz="0" w:space="0" w:color="auto"/>
        <w:right w:val="none" w:sz="0" w:space="0" w:color="auto"/>
      </w:divBdr>
    </w:div>
    <w:div w:id="355352248">
      <w:bodyDiv w:val="1"/>
      <w:marLeft w:val="0"/>
      <w:marRight w:val="0"/>
      <w:marTop w:val="0"/>
      <w:marBottom w:val="0"/>
      <w:divBdr>
        <w:top w:val="none" w:sz="0" w:space="0" w:color="auto"/>
        <w:left w:val="none" w:sz="0" w:space="0" w:color="auto"/>
        <w:bottom w:val="none" w:sz="0" w:space="0" w:color="auto"/>
        <w:right w:val="none" w:sz="0" w:space="0" w:color="auto"/>
      </w:divBdr>
    </w:div>
    <w:div w:id="401294394">
      <w:bodyDiv w:val="1"/>
      <w:marLeft w:val="0"/>
      <w:marRight w:val="0"/>
      <w:marTop w:val="0"/>
      <w:marBottom w:val="0"/>
      <w:divBdr>
        <w:top w:val="none" w:sz="0" w:space="0" w:color="auto"/>
        <w:left w:val="none" w:sz="0" w:space="0" w:color="auto"/>
        <w:bottom w:val="none" w:sz="0" w:space="0" w:color="auto"/>
        <w:right w:val="none" w:sz="0" w:space="0" w:color="auto"/>
      </w:divBdr>
    </w:div>
    <w:div w:id="467287095">
      <w:bodyDiv w:val="1"/>
      <w:marLeft w:val="0"/>
      <w:marRight w:val="0"/>
      <w:marTop w:val="0"/>
      <w:marBottom w:val="0"/>
      <w:divBdr>
        <w:top w:val="none" w:sz="0" w:space="0" w:color="auto"/>
        <w:left w:val="none" w:sz="0" w:space="0" w:color="auto"/>
        <w:bottom w:val="none" w:sz="0" w:space="0" w:color="auto"/>
        <w:right w:val="none" w:sz="0" w:space="0" w:color="auto"/>
      </w:divBdr>
    </w:div>
    <w:div w:id="491531439">
      <w:bodyDiv w:val="1"/>
      <w:marLeft w:val="0"/>
      <w:marRight w:val="0"/>
      <w:marTop w:val="0"/>
      <w:marBottom w:val="0"/>
      <w:divBdr>
        <w:top w:val="none" w:sz="0" w:space="0" w:color="auto"/>
        <w:left w:val="none" w:sz="0" w:space="0" w:color="auto"/>
        <w:bottom w:val="none" w:sz="0" w:space="0" w:color="auto"/>
        <w:right w:val="none" w:sz="0" w:space="0" w:color="auto"/>
      </w:divBdr>
    </w:div>
    <w:div w:id="620847300">
      <w:bodyDiv w:val="1"/>
      <w:marLeft w:val="0"/>
      <w:marRight w:val="0"/>
      <w:marTop w:val="0"/>
      <w:marBottom w:val="0"/>
      <w:divBdr>
        <w:top w:val="none" w:sz="0" w:space="0" w:color="auto"/>
        <w:left w:val="none" w:sz="0" w:space="0" w:color="auto"/>
        <w:bottom w:val="none" w:sz="0" w:space="0" w:color="auto"/>
        <w:right w:val="none" w:sz="0" w:space="0" w:color="auto"/>
      </w:divBdr>
    </w:div>
    <w:div w:id="686758474">
      <w:bodyDiv w:val="1"/>
      <w:marLeft w:val="0"/>
      <w:marRight w:val="0"/>
      <w:marTop w:val="0"/>
      <w:marBottom w:val="0"/>
      <w:divBdr>
        <w:top w:val="none" w:sz="0" w:space="0" w:color="auto"/>
        <w:left w:val="none" w:sz="0" w:space="0" w:color="auto"/>
        <w:bottom w:val="none" w:sz="0" w:space="0" w:color="auto"/>
        <w:right w:val="none" w:sz="0" w:space="0" w:color="auto"/>
      </w:divBdr>
    </w:div>
    <w:div w:id="787895281">
      <w:bodyDiv w:val="1"/>
      <w:marLeft w:val="0"/>
      <w:marRight w:val="0"/>
      <w:marTop w:val="0"/>
      <w:marBottom w:val="0"/>
      <w:divBdr>
        <w:top w:val="none" w:sz="0" w:space="0" w:color="auto"/>
        <w:left w:val="none" w:sz="0" w:space="0" w:color="auto"/>
        <w:bottom w:val="none" w:sz="0" w:space="0" w:color="auto"/>
        <w:right w:val="none" w:sz="0" w:space="0" w:color="auto"/>
      </w:divBdr>
    </w:div>
    <w:div w:id="959186976">
      <w:bodyDiv w:val="1"/>
      <w:marLeft w:val="0"/>
      <w:marRight w:val="0"/>
      <w:marTop w:val="0"/>
      <w:marBottom w:val="0"/>
      <w:divBdr>
        <w:top w:val="none" w:sz="0" w:space="0" w:color="auto"/>
        <w:left w:val="none" w:sz="0" w:space="0" w:color="auto"/>
        <w:bottom w:val="none" w:sz="0" w:space="0" w:color="auto"/>
        <w:right w:val="none" w:sz="0" w:space="0" w:color="auto"/>
      </w:divBdr>
    </w:div>
    <w:div w:id="1099521793">
      <w:bodyDiv w:val="1"/>
      <w:marLeft w:val="0"/>
      <w:marRight w:val="0"/>
      <w:marTop w:val="0"/>
      <w:marBottom w:val="0"/>
      <w:divBdr>
        <w:top w:val="none" w:sz="0" w:space="0" w:color="auto"/>
        <w:left w:val="none" w:sz="0" w:space="0" w:color="auto"/>
        <w:bottom w:val="none" w:sz="0" w:space="0" w:color="auto"/>
        <w:right w:val="none" w:sz="0" w:space="0" w:color="auto"/>
      </w:divBdr>
    </w:div>
    <w:div w:id="1227759524">
      <w:bodyDiv w:val="1"/>
      <w:marLeft w:val="0"/>
      <w:marRight w:val="0"/>
      <w:marTop w:val="0"/>
      <w:marBottom w:val="0"/>
      <w:divBdr>
        <w:top w:val="none" w:sz="0" w:space="0" w:color="auto"/>
        <w:left w:val="none" w:sz="0" w:space="0" w:color="auto"/>
        <w:bottom w:val="none" w:sz="0" w:space="0" w:color="auto"/>
        <w:right w:val="none" w:sz="0" w:space="0" w:color="auto"/>
      </w:divBdr>
      <w:divsChild>
        <w:div w:id="32655865">
          <w:marLeft w:val="0"/>
          <w:marRight w:val="0"/>
          <w:marTop w:val="0"/>
          <w:marBottom w:val="0"/>
          <w:divBdr>
            <w:top w:val="none" w:sz="0" w:space="0" w:color="auto"/>
            <w:left w:val="none" w:sz="0" w:space="0" w:color="auto"/>
            <w:bottom w:val="none" w:sz="0" w:space="0" w:color="auto"/>
            <w:right w:val="none" w:sz="0" w:space="0" w:color="auto"/>
          </w:divBdr>
          <w:divsChild>
            <w:div w:id="73942298">
              <w:marLeft w:val="0"/>
              <w:marRight w:val="0"/>
              <w:marTop w:val="0"/>
              <w:marBottom w:val="0"/>
              <w:divBdr>
                <w:top w:val="none" w:sz="0" w:space="0" w:color="auto"/>
                <w:left w:val="none" w:sz="0" w:space="0" w:color="auto"/>
                <w:bottom w:val="none" w:sz="0" w:space="0" w:color="auto"/>
                <w:right w:val="none" w:sz="0" w:space="0" w:color="auto"/>
              </w:divBdr>
            </w:div>
          </w:divsChild>
        </w:div>
        <w:div w:id="307633042">
          <w:marLeft w:val="0"/>
          <w:marRight w:val="0"/>
          <w:marTop w:val="0"/>
          <w:marBottom w:val="0"/>
          <w:divBdr>
            <w:top w:val="none" w:sz="0" w:space="0" w:color="auto"/>
            <w:left w:val="none" w:sz="0" w:space="0" w:color="auto"/>
            <w:bottom w:val="none" w:sz="0" w:space="0" w:color="auto"/>
            <w:right w:val="none" w:sz="0" w:space="0" w:color="auto"/>
          </w:divBdr>
        </w:div>
        <w:div w:id="545215534">
          <w:marLeft w:val="0"/>
          <w:marRight w:val="0"/>
          <w:marTop w:val="0"/>
          <w:marBottom w:val="0"/>
          <w:divBdr>
            <w:top w:val="none" w:sz="0" w:space="0" w:color="auto"/>
            <w:left w:val="none" w:sz="0" w:space="0" w:color="auto"/>
            <w:bottom w:val="none" w:sz="0" w:space="0" w:color="auto"/>
            <w:right w:val="none" w:sz="0" w:space="0" w:color="auto"/>
          </w:divBdr>
          <w:divsChild>
            <w:div w:id="733819254">
              <w:marLeft w:val="0"/>
              <w:marRight w:val="0"/>
              <w:marTop w:val="0"/>
              <w:marBottom w:val="0"/>
              <w:divBdr>
                <w:top w:val="none" w:sz="0" w:space="0" w:color="auto"/>
                <w:left w:val="none" w:sz="0" w:space="0" w:color="auto"/>
                <w:bottom w:val="none" w:sz="0" w:space="0" w:color="auto"/>
                <w:right w:val="none" w:sz="0" w:space="0" w:color="auto"/>
              </w:divBdr>
            </w:div>
            <w:div w:id="1032270595">
              <w:marLeft w:val="0"/>
              <w:marRight w:val="0"/>
              <w:marTop w:val="0"/>
              <w:marBottom w:val="0"/>
              <w:divBdr>
                <w:top w:val="none" w:sz="0" w:space="0" w:color="auto"/>
                <w:left w:val="none" w:sz="0" w:space="0" w:color="auto"/>
                <w:bottom w:val="none" w:sz="0" w:space="0" w:color="auto"/>
                <w:right w:val="none" w:sz="0" w:space="0" w:color="auto"/>
              </w:divBdr>
            </w:div>
            <w:div w:id="1034813745">
              <w:marLeft w:val="0"/>
              <w:marRight w:val="0"/>
              <w:marTop w:val="0"/>
              <w:marBottom w:val="0"/>
              <w:divBdr>
                <w:top w:val="none" w:sz="0" w:space="0" w:color="auto"/>
                <w:left w:val="none" w:sz="0" w:space="0" w:color="auto"/>
                <w:bottom w:val="none" w:sz="0" w:space="0" w:color="auto"/>
                <w:right w:val="none" w:sz="0" w:space="0" w:color="auto"/>
              </w:divBdr>
            </w:div>
            <w:div w:id="1743023423">
              <w:marLeft w:val="0"/>
              <w:marRight w:val="0"/>
              <w:marTop w:val="0"/>
              <w:marBottom w:val="0"/>
              <w:divBdr>
                <w:top w:val="none" w:sz="0" w:space="0" w:color="auto"/>
                <w:left w:val="none" w:sz="0" w:space="0" w:color="auto"/>
                <w:bottom w:val="none" w:sz="0" w:space="0" w:color="auto"/>
                <w:right w:val="none" w:sz="0" w:space="0" w:color="auto"/>
              </w:divBdr>
            </w:div>
            <w:div w:id="1838614173">
              <w:marLeft w:val="0"/>
              <w:marRight w:val="0"/>
              <w:marTop w:val="0"/>
              <w:marBottom w:val="0"/>
              <w:divBdr>
                <w:top w:val="none" w:sz="0" w:space="0" w:color="auto"/>
                <w:left w:val="none" w:sz="0" w:space="0" w:color="auto"/>
                <w:bottom w:val="none" w:sz="0" w:space="0" w:color="auto"/>
                <w:right w:val="none" w:sz="0" w:space="0" w:color="auto"/>
              </w:divBdr>
            </w:div>
          </w:divsChild>
        </w:div>
        <w:div w:id="584923277">
          <w:marLeft w:val="0"/>
          <w:marRight w:val="0"/>
          <w:marTop w:val="0"/>
          <w:marBottom w:val="0"/>
          <w:divBdr>
            <w:top w:val="none" w:sz="0" w:space="0" w:color="auto"/>
            <w:left w:val="none" w:sz="0" w:space="0" w:color="auto"/>
            <w:bottom w:val="none" w:sz="0" w:space="0" w:color="auto"/>
            <w:right w:val="none" w:sz="0" w:space="0" w:color="auto"/>
          </w:divBdr>
          <w:divsChild>
            <w:div w:id="1026057477">
              <w:marLeft w:val="0"/>
              <w:marRight w:val="0"/>
              <w:marTop w:val="0"/>
              <w:marBottom w:val="0"/>
              <w:divBdr>
                <w:top w:val="none" w:sz="0" w:space="0" w:color="auto"/>
                <w:left w:val="none" w:sz="0" w:space="0" w:color="auto"/>
                <w:bottom w:val="none" w:sz="0" w:space="0" w:color="auto"/>
                <w:right w:val="none" w:sz="0" w:space="0" w:color="auto"/>
              </w:divBdr>
            </w:div>
            <w:div w:id="1638562005">
              <w:marLeft w:val="0"/>
              <w:marRight w:val="0"/>
              <w:marTop w:val="0"/>
              <w:marBottom w:val="0"/>
              <w:divBdr>
                <w:top w:val="none" w:sz="0" w:space="0" w:color="auto"/>
                <w:left w:val="none" w:sz="0" w:space="0" w:color="auto"/>
                <w:bottom w:val="none" w:sz="0" w:space="0" w:color="auto"/>
                <w:right w:val="none" w:sz="0" w:space="0" w:color="auto"/>
              </w:divBdr>
            </w:div>
          </w:divsChild>
        </w:div>
        <w:div w:id="1135634041">
          <w:marLeft w:val="0"/>
          <w:marRight w:val="0"/>
          <w:marTop w:val="0"/>
          <w:marBottom w:val="0"/>
          <w:divBdr>
            <w:top w:val="none" w:sz="0" w:space="0" w:color="auto"/>
            <w:left w:val="none" w:sz="0" w:space="0" w:color="auto"/>
            <w:bottom w:val="none" w:sz="0" w:space="0" w:color="auto"/>
            <w:right w:val="none" w:sz="0" w:space="0" w:color="auto"/>
          </w:divBdr>
        </w:div>
        <w:div w:id="1255478760">
          <w:marLeft w:val="0"/>
          <w:marRight w:val="0"/>
          <w:marTop w:val="0"/>
          <w:marBottom w:val="0"/>
          <w:divBdr>
            <w:top w:val="none" w:sz="0" w:space="0" w:color="auto"/>
            <w:left w:val="none" w:sz="0" w:space="0" w:color="auto"/>
            <w:bottom w:val="none" w:sz="0" w:space="0" w:color="auto"/>
            <w:right w:val="none" w:sz="0" w:space="0" w:color="auto"/>
          </w:divBdr>
          <w:divsChild>
            <w:div w:id="42145999">
              <w:marLeft w:val="0"/>
              <w:marRight w:val="0"/>
              <w:marTop w:val="0"/>
              <w:marBottom w:val="0"/>
              <w:divBdr>
                <w:top w:val="none" w:sz="0" w:space="0" w:color="auto"/>
                <w:left w:val="none" w:sz="0" w:space="0" w:color="auto"/>
                <w:bottom w:val="none" w:sz="0" w:space="0" w:color="auto"/>
                <w:right w:val="none" w:sz="0" w:space="0" w:color="auto"/>
              </w:divBdr>
            </w:div>
          </w:divsChild>
        </w:div>
        <w:div w:id="1457334961">
          <w:marLeft w:val="0"/>
          <w:marRight w:val="0"/>
          <w:marTop w:val="0"/>
          <w:marBottom w:val="0"/>
          <w:divBdr>
            <w:top w:val="none" w:sz="0" w:space="0" w:color="auto"/>
            <w:left w:val="none" w:sz="0" w:space="0" w:color="auto"/>
            <w:bottom w:val="none" w:sz="0" w:space="0" w:color="auto"/>
            <w:right w:val="none" w:sz="0" w:space="0" w:color="auto"/>
          </w:divBdr>
          <w:divsChild>
            <w:div w:id="895748909">
              <w:marLeft w:val="0"/>
              <w:marRight w:val="0"/>
              <w:marTop w:val="0"/>
              <w:marBottom w:val="0"/>
              <w:divBdr>
                <w:top w:val="none" w:sz="0" w:space="0" w:color="auto"/>
                <w:left w:val="none" w:sz="0" w:space="0" w:color="auto"/>
                <w:bottom w:val="none" w:sz="0" w:space="0" w:color="auto"/>
                <w:right w:val="none" w:sz="0" w:space="0" w:color="auto"/>
              </w:divBdr>
            </w:div>
            <w:div w:id="1537428547">
              <w:marLeft w:val="0"/>
              <w:marRight w:val="0"/>
              <w:marTop w:val="0"/>
              <w:marBottom w:val="0"/>
              <w:divBdr>
                <w:top w:val="none" w:sz="0" w:space="0" w:color="auto"/>
                <w:left w:val="none" w:sz="0" w:space="0" w:color="auto"/>
                <w:bottom w:val="none" w:sz="0" w:space="0" w:color="auto"/>
                <w:right w:val="none" w:sz="0" w:space="0" w:color="auto"/>
              </w:divBdr>
            </w:div>
          </w:divsChild>
        </w:div>
        <w:div w:id="1568569965">
          <w:marLeft w:val="0"/>
          <w:marRight w:val="0"/>
          <w:marTop w:val="0"/>
          <w:marBottom w:val="0"/>
          <w:divBdr>
            <w:top w:val="none" w:sz="0" w:space="0" w:color="auto"/>
            <w:left w:val="none" w:sz="0" w:space="0" w:color="auto"/>
            <w:bottom w:val="none" w:sz="0" w:space="0" w:color="auto"/>
            <w:right w:val="none" w:sz="0" w:space="0" w:color="auto"/>
          </w:divBdr>
          <w:divsChild>
            <w:div w:id="1912422183">
              <w:marLeft w:val="-75"/>
              <w:marRight w:val="0"/>
              <w:marTop w:val="30"/>
              <w:marBottom w:val="30"/>
              <w:divBdr>
                <w:top w:val="none" w:sz="0" w:space="0" w:color="auto"/>
                <w:left w:val="none" w:sz="0" w:space="0" w:color="auto"/>
                <w:bottom w:val="none" w:sz="0" w:space="0" w:color="auto"/>
                <w:right w:val="none" w:sz="0" w:space="0" w:color="auto"/>
              </w:divBdr>
              <w:divsChild>
                <w:div w:id="173616792">
                  <w:marLeft w:val="0"/>
                  <w:marRight w:val="0"/>
                  <w:marTop w:val="0"/>
                  <w:marBottom w:val="0"/>
                  <w:divBdr>
                    <w:top w:val="none" w:sz="0" w:space="0" w:color="auto"/>
                    <w:left w:val="none" w:sz="0" w:space="0" w:color="auto"/>
                    <w:bottom w:val="none" w:sz="0" w:space="0" w:color="auto"/>
                    <w:right w:val="none" w:sz="0" w:space="0" w:color="auto"/>
                  </w:divBdr>
                  <w:divsChild>
                    <w:div w:id="1359312524">
                      <w:marLeft w:val="0"/>
                      <w:marRight w:val="0"/>
                      <w:marTop w:val="0"/>
                      <w:marBottom w:val="0"/>
                      <w:divBdr>
                        <w:top w:val="none" w:sz="0" w:space="0" w:color="auto"/>
                        <w:left w:val="none" w:sz="0" w:space="0" w:color="auto"/>
                        <w:bottom w:val="none" w:sz="0" w:space="0" w:color="auto"/>
                        <w:right w:val="none" w:sz="0" w:space="0" w:color="auto"/>
                      </w:divBdr>
                    </w:div>
                  </w:divsChild>
                </w:div>
                <w:div w:id="198903783">
                  <w:marLeft w:val="0"/>
                  <w:marRight w:val="0"/>
                  <w:marTop w:val="0"/>
                  <w:marBottom w:val="0"/>
                  <w:divBdr>
                    <w:top w:val="none" w:sz="0" w:space="0" w:color="auto"/>
                    <w:left w:val="none" w:sz="0" w:space="0" w:color="auto"/>
                    <w:bottom w:val="none" w:sz="0" w:space="0" w:color="auto"/>
                    <w:right w:val="none" w:sz="0" w:space="0" w:color="auto"/>
                  </w:divBdr>
                  <w:divsChild>
                    <w:div w:id="217129826">
                      <w:marLeft w:val="0"/>
                      <w:marRight w:val="0"/>
                      <w:marTop w:val="0"/>
                      <w:marBottom w:val="0"/>
                      <w:divBdr>
                        <w:top w:val="none" w:sz="0" w:space="0" w:color="auto"/>
                        <w:left w:val="none" w:sz="0" w:space="0" w:color="auto"/>
                        <w:bottom w:val="none" w:sz="0" w:space="0" w:color="auto"/>
                        <w:right w:val="none" w:sz="0" w:space="0" w:color="auto"/>
                      </w:divBdr>
                    </w:div>
                  </w:divsChild>
                </w:div>
                <w:div w:id="205486086">
                  <w:marLeft w:val="0"/>
                  <w:marRight w:val="0"/>
                  <w:marTop w:val="0"/>
                  <w:marBottom w:val="0"/>
                  <w:divBdr>
                    <w:top w:val="none" w:sz="0" w:space="0" w:color="auto"/>
                    <w:left w:val="none" w:sz="0" w:space="0" w:color="auto"/>
                    <w:bottom w:val="none" w:sz="0" w:space="0" w:color="auto"/>
                    <w:right w:val="none" w:sz="0" w:space="0" w:color="auto"/>
                  </w:divBdr>
                  <w:divsChild>
                    <w:div w:id="1607807794">
                      <w:marLeft w:val="0"/>
                      <w:marRight w:val="0"/>
                      <w:marTop w:val="0"/>
                      <w:marBottom w:val="0"/>
                      <w:divBdr>
                        <w:top w:val="none" w:sz="0" w:space="0" w:color="auto"/>
                        <w:left w:val="none" w:sz="0" w:space="0" w:color="auto"/>
                        <w:bottom w:val="none" w:sz="0" w:space="0" w:color="auto"/>
                        <w:right w:val="none" w:sz="0" w:space="0" w:color="auto"/>
                      </w:divBdr>
                    </w:div>
                  </w:divsChild>
                </w:div>
                <w:div w:id="303196950">
                  <w:marLeft w:val="0"/>
                  <w:marRight w:val="0"/>
                  <w:marTop w:val="0"/>
                  <w:marBottom w:val="0"/>
                  <w:divBdr>
                    <w:top w:val="none" w:sz="0" w:space="0" w:color="auto"/>
                    <w:left w:val="none" w:sz="0" w:space="0" w:color="auto"/>
                    <w:bottom w:val="none" w:sz="0" w:space="0" w:color="auto"/>
                    <w:right w:val="none" w:sz="0" w:space="0" w:color="auto"/>
                  </w:divBdr>
                  <w:divsChild>
                    <w:div w:id="1870483856">
                      <w:marLeft w:val="0"/>
                      <w:marRight w:val="0"/>
                      <w:marTop w:val="0"/>
                      <w:marBottom w:val="0"/>
                      <w:divBdr>
                        <w:top w:val="none" w:sz="0" w:space="0" w:color="auto"/>
                        <w:left w:val="none" w:sz="0" w:space="0" w:color="auto"/>
                        <w:bottom w:val="none" w:sz="0" w:space="0" w:color="auto"/>
                        <w:right w:val="none" w:sz="0" w:space="0" w:color="auto"/>
                      </w:divBdr>
                    </w:div>
                  </w:divsChild>
                </w:div>
                <w:div w:id="606693639">
                  <w:marLeft w:val="0"/>
                  <w:marRight w:val="0"/>
                  <w:marTop w:val="0"/>
                  <w:marBottom w:val="0"/>
                  <w:divBdr>
                    <w:top w:val="none" w:sz="0" w:space="0" w:color="auto"/>
                    <w:left w:val="none" w:sz="0" w:space="0" w:color="auto"/>
                    <w:bottom w:val="none" w:sz="0" w:space="0" w:color="auto"/>
                    <w:right w:val="none" w:sz="0" w:space="0" w:color="auto"/>
                  </w:divBdr>
                  <w:divsChild>
                    <w:div w:id="970476667">
                      <w:marLeft w:val="0"/>
                      <w:marRight w:val="0"/>
                      <w:marTop w:val="0"/>
                      <w:marBottom w:val="0"/>
                      <w:divBdr>
                        <w:top w:val="none" w:sz="0" w:space="0" w:color="auto"/>
                        <w:left w:val="none" w:sz="0" w:space="0" w:color="auto"/>
                        <w:bottom w:val="none" w:sz="0" w:space="0" w:color="auto"/>
                        <w:right w:val="none" w:sz="0" w:space="0" w:color="auto"/>
                      </w:divBdr>
                    </w:div>
                  </w:divsChild>
                </w:div>
                <w:div w:id="621838171">
                  <w:marLeft w:val="0"/>
                  <w:marRight w:val="0"/>
                  <w:marTop w:val="0"/>
                  <w:marBottom w:val="0"/>
                  <w:divBdr>
                    <w:top w:val="none" w:sz="0" w:space="0" w:color="auto"/>
                    <w:left w:val="none" w:sz="0" w:space="0" w:color="auto"/>
                    <w:bottom w:val="none" w:sz="0" w:space="0" w:color="auto"/>
                    <w:right w:val="none" w:sz="0" w:space="0" w:color="auto"/>
                  </w:divBdr>
                  <w:divsChild>
                    <w:div w:id="1748919501">
                      <w:marLeft w:val="0"/>
                      <w:marRight w:val="0"/>
                      <w:marTop w:val="0"/>
                      <w:marBottom w:val="0"/>
                      <w:divBdr>
                        <w:top w:val="none" w:sz="0" w:space="0" w:color="auto"/>
                        <w:left w:val="none" w:sz="0" w:space="0" w:color="auto"/>
                        <w:bottom w:val="none" w:sz="0" w:space="0" w:color="auto"/>
                        <w:right w:val="none" w:sz="0" w:space="0" w:color="auto"/>
                      </w:divBdr>
                    </w:div>
                  </w:divsChild>
                </w:div>
                <w:div w:id="729809598">
                  <w:marLeft w:val="0"/>
                  <w:marRight w:val="0"/>
                  <w:marTop w:val="0"/>
                  <w:marBottom w:val="0"/>
                  <w:divBdr>
                    <w:top w:val="none" w:sz="0" w:space="0" w:color="auto"/>
                    <w:left w:val="none" w:sz="0" w:space="0" w:color="auto"/>
                    <w:bottom w:val="none" w:sz="0" w:space="0" w:color="auto"/>
                    <w:right w:val="none" w:sz="0" w:space="0" w:color="auto"/>
                  </w:divBdr>
                  <w:divsChild>
                    <w:div w:id="1280337128">
                      <w:marLeft w:val="0"/>
                      <w:marRight w:val="0"/>
                      <w:marTop w:val="0"/>
                      <w:marBottom w:val="0"/>
                      <w:divBdr>
                        <w:top w:val="none" w:sz="0" w:space="0" w:color="auto"/>
                        <w:left w:val="none" w:sz="0" w:space="0" w:color="auto"/>
                        <w:bottom w:val="none" w:sz="0" w:space="0" w:color="auto"/>
                        <w:right w:val="none" w:sz="0" w:space="0" w:color="auto"/>
                      </w:divBdr>
                    </w:div>
                  </w:divsChild>
                </w:div>
                <w:div w:id="742876762">
                  <w:marLeft w:val="0"/>
                  <w:marRight w:val="0"/>
                  <w:marTop w:val="0"/>
                  <w:marBottom w:val="0"/>
                  <w:divBdr>
                    <w:top w:val="none" w:sz="0" w:space="0" w:color="auto"/>
                    <w:left w:val="none" w:sz="0" w:space="0" w:color="auto"/>
                    <w:bottom w:val="none" w:sz="0" w:space="0" w:color="auto"/>
                    <w:right w:val="none" w:sz="0" w:space="0" w:color="auto"/>
                  </w:divBdr>
                  <w:divsChild>
                    <w:div w:id="456876804">
                      <w:marLeft w:val="0"/>
                      <w:marRight w:val="0"/>
                      <w:marTop w:val="0"/>
                      <w:marBottom w:val="0"/>
                      <w:divBdr>
                        <w:top w:val="none" w:sz="0" w:space="0" w:color="auto"/>
                        <w:left w:val="none" w:sz="0" w:space="0" w:color="auto"/>
                        <w:bottom w:val="none" w:sz="0" w:space="0" w:color="auto"/>
                        <w:right w:val="none" w:sz="0" w:space="0" w:color="auto"/>
                      </w:divBdr>
                    </w:div>
                  </w:divsChild>
                </w:div>
                <w:div w:id="932517167">
                  <w:marLeft w:val="0"/>
                  <w:marRight w:val="0"/>
                  <w:marTop w:val="0"/>
                  <w:marBottom w:val="0"/>
                  <w:divBdr>
                    <w:top w:val="none" w:sz="0" w:space="0" w:color="auto"/>
                    <w:left w:val="none" w:sz="0" w:space="0" w:color="auto"/>
                    <w:bottom w:val="none" w:sz="0" w:space="0" w:color="auto"/>
                    <w:right w:val="none" w:sz="0" w:space="0" w:color="auto"/>
                  </w:divBdr>
                  <w:divsChild>
                    <w:div w:id="138688751">
                      <w:marLeft w:val="0"/>
                      <w:marRight w:val="0"/>
                      <w:marTop w:val="0"/>
                      <w:marBottom w:val="0"/>
                      <w:divBdr>
                        <w:top w:val="none" w:sz="0" w:space="0" w:color="auto"/>
                        <w:left w:val="none" w:sz="0" w:space="0" w:color="auto"/>
                        <w:bottom w:val="none" w:sz="0" w:space="0" w:color="auto"/>
                        <w:right w:val="none" w:sz="0" w:space="0" w:color="auto"/>
                      </w:divBdr>
                    </w:div>
                  </w:divsChild>
                </w:div>
                <w:div w:id="980504167">
                  <w:marLeft w:val="0"/>
                  <w:marRight w:val="0"/>
                  <w:marTop w:val="0"/>
                  <w:marBottom w:val="0"/>
                  <w:divBdr>
                    <w:top w:val="none" w:sz="0" w:space="0" w:color="auto"/>
                    <w:left w:val="none" w:sz="0" w:space="0" w:color="auto"/>
                    <w:bottom w:val="none" w:sz="0" w:space="0" w:color="auto"/>
                    <w:right w:val="none" w:sz="0" w:space="0" w:color="auto"/>
                  </w:divBdr>
                  <w:divsChild>
                    <w:div w:id="654722538">
                      <w:marLeft w:val="0"/>
                      <w:marRight w:val="0"/>
                      <w:marTop w:val="0"/>
                      <w:marBottom w:val="0"/>
                      <w:divBdr>
                        <w:top w:val="none" w:sz="0" w:space="0" w:color="auto"/>
                        <w:left w:val="none" w:sz="0" w:space="0" w:color="auto"/>
                        <w:bottom w:val="none" w:sz="0" w:space="0" w:color="auto"/>
                        <w:right w:val="none" w:sz="0" w:space="0" w:color="auto"/>
                      </w:divBdr>
                    </w:div>
                  </w:divsChild>
                </w:div>
                <w:div w:id="1078481518">
                  <w:marLeft w:val="0"/>
                  <w:marRight w:val="0"/>
                  <w:marTop w:val="0"/>
                  <w:marBottom w:val="0"/>
                  <w:divBdr>
                    <w:top w:val="none" w:sz="0" w:space="0" w:color="auto"/>
                    <w:left w:val="none" w:sz="0" w:space="0" w:color="auto"/>
                    <w:bottom w:val="none" w:sz="0" w:space="0" w:color="auto"/>
                    <w:right w:val="none" w:sz="0" w:space="0" w:color="auto"/>
                  </w:divBdr>
                  <w:divsChild>
                    <w:div w:id="1647273052">
                      <w:marLeft w:val="0"/>
                      <w:marRight w:val="0"/>
                      <w:marTop w:val="0"/>
                      <w:marBottom w:val="0"/>
                      <w:divBdr>
                        <w:top w:val="none" w:sz="0" w:space="0" w:color="auto"/>
                        <w:left w:val="none" w:sz="0" w:space="0" w:color="auto"/>
                        <w:bottom w:val="none" w:sz="0" w:space="0" w:color="auto"/>
                        <w:right w:val="none" w:sz="0" w:space="0" w:color="auto"/>
                      </w:divBdr>
                    </w:div>
                  </w:divsChild>
                </w:div>
                <w:div w:id="1154754859">
                  <w:marLeft w:val="0"/>
                  <w:marRight w:val="0"/>
                  <w:marTop w:val="0"/>
                  <w:marBottom w:val="0"/>
                  <w:divBdr>
                    <w:top w:val="none" w:sz="0" w:space="0" w:color="auto"/>
                    <w:left w:val="none" w:sz="0" w:space="0" w:color="auto"/>
                    <w:bottom w:val="none" w:sz="0" w:space="0" w:color="auto"/>
                    <w:right w:val="none" w:sz="0" w:space="0" w:color="auto"/>
                  </w:divBdr>
                  <w:divsChild>
                    <w:div w:id="862670081">
                      <w:marLeft w:val="0"/>
                      <w:marRight w:val="0"/>
                      <w:marTop w:val="0"/>
                      <w:marBottom w:val="0"/>
                      <w:divBdr>
                        <w:top w:val="none" w:sz="0" w:space="0" w:color="auto"/>
                        <w:left w:val="none" w:sz="0" w:space="0" w:color="auto"/>
                        <w:bottom w:val="none" w:sz="0" w:space="0" w:color="auto"/>
                        <w:right w:val="none" w:sz="0" w:space="0" w:color="auto"/>
                      </w:divBdr>
                    </w:div>
                  </w:divsChild>
                </w:div>
                <w:div w:id="1404066274">
                  <w:marLeft w:val="0"/>
                  <w:marRight w:val="0"/>
                  <w:marTop w:val="0"/>
                  <w:marBottom w:val="0"/>
                  <w:divBdr>
                    <w:top w:val="none" w:sz="0" w:space="0" w:color="auto"/>
                    <w:left w:val="none" w:sz="0" w:space="0" w:color="auto"/>
                    <w:bottom w:val="none" w:sz="0" w:space="0" w:color="auto"/>
                    <w:right w:val="none" w:sz="0" w:space="0" w:color="auto"/>
                  </w:divBdr>
                  <w:divsChild>
                    <w:div w:id="1499268118">
                      <w:marLeft w:val="0"/>
                      <w:marRight w:val="0"/>
                      <w:marTop w:val="0"/>
                      <w:marBottom w:val="0"/>
                      <w:divBdr>
                        <w:top w:val="none" w:sz="0" w:space="0" w:color="auto"/>
                        <w:left w:val="none" w:sz="0" w:space="0" w:color="auto"/>
                        <w:bottom w:val="none" w:sz="0" w:space="0" w:color="auto"/>
                        <w:right w:val="none" w:sz="0" w:space="0" w:color="auto"/>
                      </w:divBdr>
                    </w:div>
                  </w:divsChild>
                </w:div>
                <w:div w:id="1708676268">
                  <w:marLeft w:val="0"/>
                  <w:marRight w:val="0"/>
                  <w:marTop w:val="0"/>
                  <w:marBottom w:val="0"/>
                  <w:divBdr>
                    <w:top w:val="none" w:sz="0" w:space="0" w:color="auto"/>
                    <w:left w:val="none" w:sz="0" w:space="0" w:color="auto"/>
                    <w:bottom w:val="none" w:sz="0" w:space="0" w:color="auto"/>
                    <w:right w:val="none" w:sz="0" w:space="0" w:color="auto"/>
                  </w:divBdr>
                  <w:divsChild>
                    <w:div w:id="763959330">
                      <w:marLeft w:val="0"/>
                      <w:marRight w:val="0"/>
                      <w:marTop w:val="0"/>
                      <w:marBottom w:val="0"/>
                      <w:divBdr>
                        <w:top w:val="none" w:sz="0" w:space="0" w:color="auto"/>
                        <w:left w:val="none" w:sz="0" w:space="0" w:color="auto"/>
                        <w:bottom w:val="none" w:sz="0" w:space="0" w:color="auto"/>
                        <w:right w:val="none" w:sz="0" w:space="0" w:color="auto"/>
                      </w:divBdr>
                    </w:div>
                  </w:divsChild>
                </w:div>
                <w:div w:id="1746536140">
                  <w:marLeft w:val="0"/>
                  <w:marRight w:val="0"/>
                  <w:marTop w:val="0"/>
                  <w:marBottom w:val="0"/>
                  <w:divBdr>
                    <w:top w:val="none" w:sz="0" w:space="0" w:color="auto"/>
                    <w:left w:val="none" w:sz="0" w:space="0" w:color="auto"/>
                    <w:bottom w:val="none" w:sz="0" w:space="0" w:color="auto"/>
                    <w:right w:val="none" w:sz="0" w:space="0" w:color="auto"/>
                  </w:divBdr>
                  <w:divsChild>
                    <w:div w:id="179704839">
                      <w:marLeft w:val="0"/>
                      <w:marRight w:val="0"/>
                      <w:marTop w:val="0"/>
                      <w:marBottom w:val="0"/>
                      <w:divBdr>
                        <w:top w:val="none" w:sz="0" w:space="0" w:color="auto"/>
                        <w:left w:val="none" w:sz="0" w:space="0" w:color="auto"/>
                        <w:bottom w:val="none" w:sz="0" w:space="0" w:color="auto"/>
                        <w:right w:val="none" w:sz="0" w:space="0" w:color="auto"/>
                      </w:divBdr>
                    </w:div>
                  </w:divsChild>
                </w:div>
                <w:div w:id="1752580949">
                  <w:marLeft w:val="0"/>
                  <w:marRight w:val="0"/>
                  <w:marTop w:val="0"/>
                  <w:marBottom w:val="0"/>
                  <w:divBdr>
                    <w:top w:val="none" w:sz="0" w:space="0" w:color="auto"/>
                    <w:left w:val="none" w:sz="0" w:space="0" w:color="auto"/>
                    <w:bottom w:val="none" w:sz="0" w:space="0" w:color="auto"/>
                    <w:right w:val="none" w:sz="0" w:space="0" w:color="auto"/>
                  </w:divBdr>
                  <w:divsChild>
                    <w:div w:id="71783529">
                      <w:marLeft w:val="0"/>
                      <w:marRight w:val="0"/>
                      <w:marTop w:val="0"/>
                      <w:marBottom w:val="0"/>
                      <w:divBdr>
                        <w:top w:val="none" w:sz="0" w:space="0" w:color="auto"/>
                        <w:left w:val="none" w:sz="0" w:space="0" w:color="auto"/>
                        <w:bottom w:val="none" w:sz="0" w:space="0" w:color="auto"/>
                        <w:right w:val="none" w:sz="0" w:space="0" w:color="auto"/>
                      </w:divBdr>
                    </w:div>
                  </w:divsChild>
                </w:div>
                <w:div w:id="1774323687">
                  <w:marLeft w:val="0"/>
                  <w:marRight w:val="0"/>
                  <w:marTop w:val="0"/>
                  <w:marBottom w:val="0"/>
                  <w:divBdr>
                    <w:top w:val="none" w:sz="0" w:space="0" w:color="auto"/>
                    <w:left w:val="none" w:sz="0" w:space="0" w:color="auto"/>
                    <w:bottom w:val="none" w:sz="0" w:space="0" w:color="auto"/>
                    <w:right w:val="none" w:sz="0" w:space="0" w:color="auto"/>
                  </w:divBdr>
                  <w:divsChild>
                    <w:div w:id="359549820">
                      <w:marLeft w:val="0"/>
                      <w:marRight w:val="0"/>
                      <w:marTop w:val="0"/>
                      <w:marBottom w:val="0"/>
                      <w:divBdr>
                        <w:top w:val="none" w:sz="0" w:space="0" w:color="auto"/>
                        <w:left w:val="none" w:sz="0" w:space="0" w:color="auto"/>
                        <w:bottom w:val="none" w:sz="0" w:space="0" w:color="auto"/>
                        <w:right w:val="none" w:sz="0" w:space="0" w:color="auto"/>
                      </w:divBdr>
                    </w:div>
                  </w:divsChild>
                </w:div>
                <w:div w:id="1780099295">
                  <w:marLeft w:val="0"/>
                  <w:marRight w:val="0"/>
                  <w:marTop w:val="0"/>
                  <w:marBottom w:val="0"/>
                  <w:divBdr>
                    <w:top w:val="none" w:sz="0" w:space="0" w:color="auto"/>
                    <w:left w:val="none" w:sz="0" w:space="0" w:color="auto"/>
                    <w:bottom w:val="none" w:sz="0" w:space="0" w:color="auto"/>
                    <w:right w:val="none" w:sz="0" w:space="0" w:color="auto"/>
                  </w:divBdr>
                  <w:divsChild>
                    <w:div w:id="1647010138">
                      <w:marLeft w:val="0"/>
                      <w:marRight w:val="0"/>
                      <w:marTop w:val="0"/>
                      <w:marBottom w:val="0"/>
                      <w:divBdr>
                        <w:top w:val="none" w:sz="0" w:space="0" w:color="auto"/>
                        <w:left w:val="none" w:sz="0" w:space="0" w:color="auto"/>
                        <w:bottom w:val="none" w:sz="0" w:space="0" w:color="auto"/>
                        <w:right w:val="none" w:sz="0" w:space="0" w:color="auto"/>
                      </w:divBdr>
                    </w:div>
                  </w:divsChild>
                </w:div>
                <w:div w:id="1797408210">
                  <w:marLeft w:val="0"/>
                  <w:marRight w:val="0"/>
                  <w:marTop w:val="0"/>
                  <w:marBottom w:val="0"/>
                  <w:divBdr>
                    <w:top w:val="none" w:sz="0" w:space="0" w:color="auto"/>
                    <w:left w:val="none" w:sz="0" w:space="0" w:color="auto"/>
                    <w:bottom w:val="none" w:sz="0" w:space="0" w:color="auto"/>
                    <w:right w:val="none" w:sz="0" w:space="0" w:color="auto"/>
                  </w:divBdr>
                  <w:divsChild>
                    <w:div w:id="1352222267">
                      <w:marLeft w:val="0"/>
                      <w:marRight w:val="0"/>
                      <w:marTop w:val="0"/>
                      <w:marBottom w:val="0"/>
                      <w:divBdr>
                        <w:top w:val="none" w:sz="0" w:space="0" w:color="auto"/>
                        <w:left w:val="none" w:sz="0" w:space="0" w:color="auto"/>
                        <w:bottom w:val="none" w:sz="0" w:space="0" w:color="auto"/>
                        <w:right w:val="none" w:sz="0" w:space="0" w:color="auto"/>
                      </w:divBdr>
                    </w:div>
                  </w:divsChild>
                </w:div>
                <w:div w:id="1993682424">
                  <w:marLeft w:val="0"/>
                  <w:marRight w:val="0"/>
                  <w:marTop w:val="0"/>
                  <w:marBottom w:val="0"/>
                  <w:divBdr>
                    <w:top w:val="none" w:sz="0" w:space="0" w:color="auto"/>
                    <w:left w:val="none" w:sz="0" w:space="0" w:color="auto"/>
                    <w:bottom w:val="none" w:sz="0" w:space="0" w:color="auto"/>
                    <w:right w:val="none" w:sz="0" w:space="0" w:color="auto"/>
                  </w:divBdr>
                  <w:divsChild>
                    <w:div w:id="21168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72333">
          <w:marLeft w:val="0"/>
          <w:marRight w:val="0"/>
          <w:marTop w:val="0"/>
          <w:marBottom w:val="0"/>
          <w:divBdr>
            <w:top w:val="none" w:sz="0" w:space="0" w:color="auto"/>
            <w:left w:val="none" w:sz="0" w:space="0" w:color="auto"/>
            <w:bottom w:val="none" w:sz="0" w:space="0" w:color="auto"/>
            <w:right w:val="none" w:sz="0" w:space="0" w:color="auto"/>
          </w:divBdr>
          <w:divsChild>
            <w:div w:id="121850840">
              <w:marLeft w:val="0"/>
              <w:marRight w:val="0"/>
              <w:marTop w:val="0"/>
              <w:marBottom w:val="0"/>
              <w:divBdr>
                <w:top w:val="none" w:sz="0" w:space="0" w:color="auto"/>
                <w:left w:val="none" w:sz="0" w:space="0" w:color="auto"/>
                <w:bottom w:val="none" w:sz="0" w:space="0" w:color="auto"/>
                <w:right w:val="none" w:sz="0" w:space="0" w:color="auto"/>
              </w:divBdr>
            </w:div>
            <w:div w:id="849373367">
              <w:marLeft w:val="0"/>
              <w:marRight w:val="0"/>
              <w:marTop w:val="0"/>
              <w:marBottom w:val="0"/>
              <w:divBdr>
                <w:top w:val="none" w:sz="0" w:space="0" w:color="auto"/>
                <w:left w:val="none" w:sz="0" w:space="0" w:color="auto"/>
                <w:bottom w:val="none" w:sz="0" w:space="0" w:color="auto"/>
                <w:right w:val="none" w:sz="0" w:space="0" w:color="auto"/>
              </w:divBdr>
            </w:div>
            <w:div w:id="1689674979">
              <w:marLeft w:val="0"/>
              <w:marRight w:val="0"/>
              <w:marTop w:val="0"/>
              <w:marBottom w:val="0"/>
              <w:divBdr>
                <w:top w:val="none" w:sz="0" w:space="0" w:color="auto"/>
                <w:left w:val="none" w:sz="0" w:space="0" w:color="auto"/>
                <w:bottom w:val="none" w:sz="0" w:space="0" w:color="auto"/>
                <w:right w:val="none" w:sz="0" w:space="0" w:color="auto"/>
              </w:divBdr>
            </w:div>
          </w:divsChild>
        </w:div>
        <w:div w:id="1945771046">
          <w:marLeft w:val="0"/>
          <w:marRight w:val="0"/>
          <w:marTop w:val="0"/>
          <w:marBottom w:val="0"/>
          <w:divBdr>
            <w:top w:val="none" w:sz="0" w:space="0" w:color="auto"/>
            <w:left w:val="none" w:sz="0" w:space="0" w:color="auto"/>
            <w:bottom w:val="none" w:sz="0" w:space="0" w:color="auto"/>
            <w:right w:val="none" w:sz="0" w:space="0" w:color="auto"/>
          </w:divBdr>
          <w:divsChild>
            <w:div w:id="212235963">
              <w:marLeft w:val="0"/>
              <w:marRight w:val="0"/>
              <w:marTop w:val="0"/>
              <w:marBottom w:val="0"/>
              <w:divBdr>
                <w:top w:val="none" w:sz="0" w:space="0" w:color="auto"/>
                <w:left w:val="none" w:sz="0" w:space="0" w:color="auto"/>
                <w:bottom w:val="none" w:sz="0" w:space="0" w:color="auto"/>
                <w:right w:val="none" w:sz="0" w:space="0" w:color="auto"/>
              </w:divBdr>
            </w:div>
            <w:div w:id="328144406">
              <w:marLeft w:val="0"/>
              <w:marRight w:val="0"/>
              <w:marTop w:val="0"/>
              <w:marBottom w:val="0"/>
              <w:divBdr>
                <w:top w:val="none" w:sz="0" w:space="0" w:color="auto"/>
                <w:left w:val="none" w:sz="0" w:space="0" w:color="auto"/>
                <w:bottom w:val="none" w:sz="0" w:space="0" w:color="auto"/>
                <w:right w:val="none" w:sz="0" w:space="0" w:color="auto"/>
              </w:divBdr>
            </w:div>
            <w:div w:id="956719823">
              <w:marLeft w:val="0"/>
              <w:marRight w:val="0"/>
              <w:marTop w:val="0"/>
              <w:marBottom w:val="0"/>
              <w:divBdr>
                <w:top w:val="none" w:sz="0" w:space="0" w:color="auto"/>
                <w:left w:val="none" w:sz="0" w:space="0" w:color="auto"/>
                <w:bottom w:val="none" w:sz="0" w:space="0" w:color="auto"/>
                <w:right w:val="none" w:sz="0" w:space="0" w:color="auto"/>
              </w:divBdr>
            </w:div>
            <w:div w:id="1501702755">
              <w:marLeft w:val="0"/>
              <w:marRight w:val="0"/>
              <w:marTop w:val="0"/>
              <w:marBottom w:val="0"/>
              <w:divBdr>
                <w:top w:val="none" w:sz="0" w:space="0" w:color="auto"/>
                <w:left w:val="none" w:sz="0" w:space="0" w:color="auto"/>
                <w:bottom w:val="none" w:sz="0" w:space="0" w:color="auto"/>
                <w:right w:val="none" w:sz="0" w:space="0" w:color="auto"/>
              </w:divBdr>
            </w:div>
            <w:div w:id="1532454302">
              <w:marLeft w:val="0"/>
              <w:marRight w:val="0"/>
              <w:marTop w:val="0"/>
              <w:marBottom w:val="0"/>
              <w:divBdr>
                <w:top w:val="none" w:sz="0" w:space="0" w:color="auto"/>
                <w:left w:val="none" w:sz="0" w:space="0" w:color="auto"/>
                <w:bottom w:val="none" w:sz="0" w:space="0" w:color="auto"/>
                <w:right w:val="none" w:sz="0" w:space="0" w:color="auto"/>
              </w:divBdr>
            </w:div>
          </w:divsChild>
        </w:div>
        <w:div w:id="1978952531">
          <w:marLeft w:val="0"/>
          <w:marRight w:val="0"/>
          <w:marTop w:val="0"/>
          <w:marBottom w:val="0"/>
          <w:divBdr>
            <w:top w:val="none" w:sz="0" w:space="0" w:color="auto"/>
            <w:left w:val="none" w:sz="0" w:space="0" w:color="auto"/>
            <w:bottom w:val="none" w:sz="0" w:space="0" w:color="auto"/>
            <w:right w:val="none" w:sz="0" w:space="0" w:color="auto"/>
          </w:divBdr>
          <w:divsChild>
            <w:div w:id="156457422">
              <w:marLeft w:val="0"/>
              <w:marRight w:val="0"/>
              <w:marTop w:val="0"/>
              <w:marBottom w:val="0"/>
              <w:divBdr>
                <w:top w:val="none" w:sz="0" w:space="0" w:color="auto"/>
                <w:left w:val="none" w:sz="0" w:space="0" w:color="auto"/>
                <w:bottom w:val="none" w:sz="0" w:space="0" w:color="auto"/>
                <w:right w:val="none" w:sz="0" w:space="0" w:color="auto"/>
              </w:divBdr>
            </w:div>
            <w:div w:id="1059596606">
              <w:marLeft w:val="0"/>
              <w:marRight w:val="0"/>
              <w:marTop w:val="0"/>
              <w:marBottom w:val="0"/>
              <w:divBdr>
                <w:top w:val="none" w:sz="0" w:space="0" w:color="auto"/>
                <w:left w:val="none" w:sz="0" w:space="0" w:color="auto"/>
                <w:bottom w:val="none" w:sz="0" w:space="0" w:color="auto"/>
                <w:right w:val="none" w:sz="0" w:space="0" w:color="auto"/>
              </w:divBdr>
            </w:div>
            <w:div w:id="1403215382">
              <w:marLeft w:val="0"/>
              <w:marRight w:val="0"/>
              <w:marTop w:val="0"/>
              <w:marBottom w:val="0"/>
              <w:divBdr>
                <w:top w:val="none" w:sz="0" w:space="0" w:color="auto"/>
                <w:left w:val="none" w:sz="0" w:space="0" w:color="auto"/>
                <w:bottom w:val="none" w:sz="0" w:space="0" w:color="auto"/>
                <w:right w:val="none" w:sz="0" w:space="0" w:color="auto"/>
              </w:divBdr>
            </w:div>
            <w:div w:id="1454397017">
              <w:marLeft w:val="0"/>
              <w:marRight w:val="0"/>
              <w:marTop w:val="0"/>
              <w:marBottom w:val="0"/>
              <w:divBdr>
                <w:top w:val="none" w:sz="0" w:space="0" w:color="auto"/>
                <w:left w:val="none" w:sz="0" w:space="0" w:color="auto"/>
                <w:bottom w:val="none" w:sz="0" w:space="0" w:color="auto"/>
                <w:right w:val="none" w:sz="0" w:space="0" w:color="auto"/>
              </w:divBdr>
            </w:div>
            <w:div w:id="1740663652">
              <w:marLeft w:val="0"/>
              <w:marRight w:val="0"/>
              <w:marTop w:val="0"/>
              <w:marBottom w:val="0"/>
              <w:divBdr>
                <w:top w:val="none" w:sz="0" w:space="0" w:color="auto"/>
                <w:left w:val="none" w:sz="0" w:space="0" w:color="auto"/>
                <w:bottom w:val="none" w:sz="0" w:space="0" w:color="auto"/>
                <w:right w:val="none" w:sz="0" w:space="0" w:color="auto"/>
              </w:divBdr>
            </w:div>
          </w:divsChild>
        </w:div>
        <w:div w:id="2140106379">
          <w:marLeft w:val="0"/>
          <w:marRight w:val="0"/>
          <w:marTop w:val="0"/>
          <w:marBottom w:val="0"/>
          <w:divBdr>
            <w:top w:val="none" w:sz="0" w:space="0" w:color="auto"/>
            <w:left w:val="none" w:sz="0" w:space="0" w:color="auto"/>
            <w:bottom w:val="none" w:sz="0" w:space="0" w:color="auto"/>
            <w:right w:val="none" w:sz="0" w:space="0" w:color="auto"/>
          </w:divBdr>
          <w:divsChild>
            <w:div w:id="1317881741">
              <w:marLeft w:val="0"/>
              <w:marRight w:val="0"/>
              <w:marTop w:val="0"/>
              <w:marBottom w:val="0"/>
              <w:divBdr>
                <w:top w:val="none" w:sz="0" w:space="0" w:color="auto"/>
                <w:left w:val="none" w:sz="0" w:space="0" w:color="auto"/>
                <w:bottom w:val="none" w:sz="0" w:space="0" w:color="auto"/>
                <w:right w:val="none" w:sz="0" w:space="0" w:color="auto"/>
              </w:divBdr>
            </w:div>
            <w:div w:id="1376731036">
              <w:marLeft w:val="0"/>
              <w:marRight w:val="0"/>
              <w:marTop w:val="0"/>
              <w:marBottom w:val="0"/>
              <w:divBdr>
                <w:top w:val="none" w:sz="0" w:space="0" w:color="auto"/>
                <w:left w:val="none" w:sz="0" w:space="0" w:color="auto"/>
                <w:bottom w:val="none" w:sz="0" w:space="0" w:color="auto"/>
                <w:right w:val="none" w:sz="0" w:space="0" w:color="auto"/>
              </w:divBdr>
            </w:div>
            <w:div w:id="17095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1122">
      <w:bodyDiv w:val="1"/>
      <w:marLeft w:val="0"/>
      <w:marRight w:val="0"/>
      <w:marTop w:val="0"/>
      <w:marBottom w:val="0"/>
      <w:divBdr>
        <w:top w:val="none" w:sz="0" w:space="0" w:color="auto"/>
        <w:left w:val="none" w:sz="0" w:space="0" w:color="auto"/>
        <w:bottom w:val="none" w:sz="0" w:space="0" w:color="auto"/>
        <w:right w:val="none" w:sz="0" w:space="0" w:color="auto"/>
      </w:divBdr>
    </w:div>
    <w:div w:id="1648633673">
      <w:bodyDiv w:val="1"/>
      <w:marLeft w:val="0"/>
      <w:marRight w:val="0"/>
      <w:marTop w:val="0"/>
      <w:marBottom w:val="0"/>
      <w:divBdr>
        <w:top w:val="none" w:sz="0" w:space="0" w:color="auto"/>
        <w:left w:val="none" w:sz="0" w:space="0" w:color="auto"/>
        <w:bottom w:val="none" w:sz="0" w:space="0" w:color="auto"/>
        <w:right w:val="none" w:sz="0" w:space="0" w:color="auto"/>
      </w:divBdr>
    </w:div>
    <w:div w:id="1794515959">
      <w:bodyDiv w:val="1"/>
      <w:marLeft w:val="0"/>
      <w:marRight w:val="0"/>
      <w:marTop w:val="0"/>
      <w:marBottom w:val="0"/>
      <w:divBdr>
        <w:top w:val="none" w:sz="0" w:space="0" w:color="auto"/>
        <w:left w:val="none" w:sz="0" w:space="0" w:color="auto"/>
        <w:bottom w:val="none" w:sz="0" w:space="0" w:color="auto"/>
        <w:right w:val="none" w:sz="0" w:space="0" w:color="auto"/>
      </w:divBdr>
    </w:div>
    <w:div w:id="198693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HSQualification@elexon.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HHSQualification@elexon.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lexon v1">
  <a:themeElements>
    <a:clrScheme name="MHHS V1">
      <a:dk1>
        <a:srgbClr val="041425"/>
      </a:dk1>
      <a:lt1>
        <a:srgbClr val="FFFFFF"/>
      </a:lt1>
      <a:dk2>
        <a:srgbClr val="041425"/>
      </a:dk2>
      <a:lt2>
        <a:srgbClr val="FFFFFF"/>
      </a:lt2>
      <a:accent1>
        <a:srgbClr val="5161FC"/>
      </a:accent1>
      <a:accent2>
        <a:srgbClr val="FF3C49"/>
      </a:accent2>
      <a:accent3>
        <a:srgbClr val="25D1CA"/>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69E5A3091BA344BEE4CFBF99F4A477" ma:contentTypeVersion="26" ma:contentTypeDescription="Create a new document." ma:contentTypeScope="" ma:versionID="5d66c87ae58cbcd910eb60140758e329">
  <xsd:schema xmlns:xsd="http://www.w3.org/2001/XMLSchema" xmlns:xs="http://www.w3.org/2001/XMLSchema" xmlns:p="http://schemas.microsoft.com/office/2006/metadata/properties" xmlns:ns2="71fa72a4-934f-4094-80f7-17682ea7ba34" xmlns:ns3="336dc6f7-e858-42a6-bc18-5509d747a3d8" targetNamespace="http://schemas.microsoft.com/office/2006/metadata/properties" ma:root="true" ma:fieldsID="25dbc6a45675a7f5b8ce7d717bc9945f" ns2:_="" ns3:_="">
    <xsd:import namespace="71fa72a4-934f-4094-80f7-17682ea7ba34"/>
    <xsd:import namespace="336dc6f7-e858-42a6-bc18-5509d747a3d8"/>
    <xsd:element name="properties">
      <xsd:complexType>
        <xsd:sequence>
          <xsd:element name="documentManagement">
            <xsd:complexType>
              <xsd:all>
                <xsd:element ref="ns2:Status" minOccurs="0"/>
                <xsd:element ref="ns2:SubType" minOccurs="0"/>
                <xsd:element ref="ns2:Action_x0020_With" minOccurs="0"/>
                <xsd:element ref="ns2:Document" minOccurs="0"/>
                <xsd:element ref="ns2:Security_x0020_Classification" minOccurs="0"/>
                <xsd:element ref="ns2:Doc_x0020_Number" minOccurs="0"/>
                <xsd:element ref="ns2:V" minOccurs="0"/>
                <xsd:element ref="ns2:Shortname" minOccurs="0"/>
                <xsd:element ref="ns2:To_x0020_be_x0020_deleted" minOccurs="0"/>
                <xsd:element ref="ns2:Working_x0020_Group" minOccurs="0"/>
                <xsd:element ref="ns2:Them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72a4-934f-4094-80f7-17682ea7ba3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Under Review"/>
          <xsd:enumeration value="Awaiting Approval"/>
          <xsd:enumeration value="Approved"/>
          <xsd:enumeration value="Withdrawn"/>
        </xsd:restriction>
      </xsd:simpleType>
    </xsd:element>
    <xsd:element name="SubType" ma:index="9" nillable="true" ma:displayName="SubType" ma:default="Approach and Plan" ma:format="Dropdown" ma:internalName="SubType">
      <xsd:simpleType>
        <xsd:restriction base="dms:Choice">
          <xsd:enumeration value="Approach and Plan"/>
          <xsd:enumeration value="Test Scenarios"/>
          <xsd:enumeration value="Test Cases"/>
          <xsd:enumeration value="Supporting Document"/>
          <xsd:enumeration value="Template"/>
          <xsd:enumeration value="Batch 1"/>
          <xsd:enumeration value="Batch 2"/>
          <xsd:enumeration value="Batch 3"/>
        </xsd:restriction>
      </xsd:simpleType>
    </xsd:element>
    <xsd:element name="Action_x0020_With" ma:index="10" nillable="true" ma:displayName="Action With" ma:default="MHHS IM" ma:description="Who is currently reviewing  - or viewing the document" ma:format="Dropdown" ma:internalName="Action_x0020_With">
      <xsd:simpleType>
        <xsd:restriction base="dms:Choice">
          <xsd:enumeration value="MHHS IM"/>
          <xsd:enumeration value="TMAG"/>
          <xsd:enumeration value="MWG"/>
          <xsd:enumeration value="DWG"/>
          <xsd:enumeration value="Public"/>
        </xsd:restriction>
      </xsd:simpleType>
    </xsd:element>
    <xsd:element name="Document" ma:index="11" nillable="true" ma:displayName="Document" ma:internalName="Document">
      <xsd:simpleType>
        <xsd:restriction base="dms:Text">
          <xsd:maxLength value="255"/>
        </xsd:restriction>
      </xsd:simpleType>
    </xsd:element>
    <xsd:element name="Security_x0020_Classification" ma:index="12" nillable="true" ma:displayName="Security Classification" ma:default="Commercially Sensitive" ma:format="Dropdown" ma:internalName="Security_x0020_Classification">
      <xsd:simpleType>
        <xsd:restriction base="dms:Choice">
          <xsd:enumeration value="Commercially Sensitive"/>
          <xsd:enumeration value="Public"/>
          <xsd:enumeration value="Internal"/>
        </xsd:restriction>
      </xsd:simpleType>
    </xsd:element>
    <xsd:element name="Doc_x0020_Number" ma:index="13" nillable="true" ma:displayName="Doc Number" ma:internalName="Doc_x0020_Number">
      <xsd:simpleType>
        <xsd:restriction base="dms:Text">
          <xsd:maxLength value="255"/>
        </xsd:restriction>
      </xsd:simpleType>
    </xsd:element>
    <xsd:element name="V" ma:index="14" nillable="true" ma:displayName="V" ma:format="Dropdown" ma:internalName="V">
      <xsd:simpleType>
        <xsd:restriction base="dms:Text">
          <xsd:maxLength value="255"/>
        </xsd:restriction>
      </xsd:simpleType>
    </xsd:element>
    <xsd:element name="Shortname" ma:index="15" nillable="true" ma:displayName="Shortname" ma:internalName="Shortname">
      <xsd:simpleType>
        <xsd:restriction base="dms:Text">
          <xsd:maxLength value="255"/>
        </xsd:restriction>
      </xsd:simpleType>
    </xsd:element>
    <xsd:element name="To_x0020_be_x0020_deleted" ma:index="16" nillable="true" ma:displayName="Question for Miles" ma:internalName="To_x0020_be_x0020_deleted">
      <xsd:simpleType>
        <xsd:restriction base="dms:Text">
          <xsd:maxLength value="255"/>
        </xsd:restriction>
      </xsd:simpleType>
    </xsd:element>
    <xsd:element name="Working_x0020_Group" ma:index="17" nillable="true" ma:displayName="Working Group" ma:default="TMAG" ma:format="Dropdown" ma:internalName="Working_x0020_Group">
      <xsd:simpleType>
        <xsd:restriction base="dms:Choice">
          <xsd:enumeration value="TMAG"/>
          <xsd:enumeration value="MWG"/>
          <xsd:enumeration value="DWG"/>
          <xsd:enumeration value="QWG"/>
          <xsd:enumeration value="SITWG"/>
          <xsd:enumeration value="EWG"/>
        </xsd:restriction>
      </xsd:simpleType>
    </xsd:element>
    <xsd:element name="Theme" ma:index="18" nillable="true" ma:displayName="Theme" ma:default="Placing Reliance" ma:format="Dropdown" ma:internalName="Theme">
      <xsd:simpleType>
        <xsd:restriction base="dms:Choice">
          <xsd:enumeration value="Placing Reliance"/>
          <xsd:enumeration value="Qualification"/>
          <xsd:enumeration value="Non-SIT LDSO Test Cases and Test Scenarios"/>
          <xsd:enumeration value="Updated Non-SIT LDSO Test Cases and Test Scenarios"/>
          <xsd:enumeration value="Qualification Approach &amp; Plan"/>
          <xsd:enumeration value="Qualification Approach &amp; Plan Annex 1"/>
          <xsd:enumeration value="Qualification Approach &amp; Plan Annex 2"/>
          <xsd:enumeration value="Qualification Approach &amp; Plan Annex 4"/>
          <xsd:enumeration value="Qualification Assessment Document"/>
          <xsd:enumeration value="Non-SIT LDSO Migration Test Cases and Test Scenarios"/>
          <xsd:enumeration value="Updated Non-SIT LDSO Migration Test Cases and Test Scenarios"/>
          <xsd:enumeration value="RTTM Template"/>
          <xsd:enumeration value="Non-SIT Supplier and Agent Migration Test Cases and Test Scenarios"/>
          <xsd:enumeration value="Non-SIT LDSO Operational Test Cases and Test Scenarios"/>
          <xsd:enumeration value="Choice 14"/>
          <xsd:enumeration value="Non-SIT S&amp;A Functional Test Cases Shared Steps"/>
          <xsd:enumeration value="Non-SIT S&amp;A Functional Test Cases Replicated"/>
          <xsd:enumeration value="Non-SIT LDSO Non-Functional Test Cases and Test Scenarios"/>
          <xsd:enumeration value="Qualification PIT"/>
          <xsd:enumeration value="ISD UIT"/>
          <xsd:enumeration value="Qualification Testing Templates"/>
          <xsd:enumeration value="Qualification Approach &amp; Plan Annex 3"/>
          <xsd:enumeration value="Assessment Criteria"/>
          <xsd:enumeration value="Qualification Testing Framework example files"/>
          <xsd:enumeration value="Non-SIT S&amp;A QT Test Batches"/>
          <xsd:enumeration value="Non-SIT Supplier and Agent QT"/>
          <xsd:enumeration value="QTF Release Notes"/>
          <xsd:enumeration value="QTEF Meeting Materials"/>
        </xsd:restriction>
      </xsd:simpleType>
    </xsd:element>
    <xsd:element name="Archive" ma:index="19" nillable="true" ma:displayName="Archive" ma:default="0" ma:format="Dropdown" ma:internalName="Archiv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729a3f8-4722-4e57-9e2a-e61faa73ad5e"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5f1e5067-ddb0-411a-8f94-61acb4b168fa}" ma:internalName="TaxCatchAll" ma:showField="CatchAllData" ma:web="336dc6f7-e858-42a6-bc18-5509d747a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fa72a4-934f-4094-80f7-17682ea7ba34">
      <Terms xmlns="http://schemas.microsoft.com/office/infopath/2007/PartnerControls"/>
    </lcf76f155ced4ddcb4097134ff3c332f>
    <TaxCatchAll xmlns="336dc6f7-e858-42a6-bc18-5509d747a3d8" xsi:nil="true"/>
    <SubType xmlns="71fa72a4-934f-4094-80f7-17682ea7ba34">Approach and Plan</SubType>
    <Theme xmlns="71fa72a4-934f-4094-80f7-17682ea7ba34">Qualification</Theme>
    <To_x0020_be_x0020_deleted xmlns="71fa72a4-934f-4094-80f7-17682ea7ba34" xsi:nil="true"/>
    <V xmlns="71fa72a4-934f-4094-80f7-17682ea7ba34">2.0</V>
    <Shortname xmlns="71fa72a4-934f-4094-80f7-17682ea7ba34">Wave Reallocation Submission Template v2.0</Shortname>
    <Action_x0020_With xmlns="71fa72a4-934f-4094-80f7-17682ea7ba34">Public</Action_x0020_With>
    <Security_x0020_Classification xmlns="71fa72a4-934f-4094-80f7-17682ea7ba34">Public</Security_x0020_Classification>
    <Working_x0020_Group xmlns="71fa72a4-934f-4094-80f7-17682ea7ba34">TMAG</Working_x0020_Group>
    <Doc_x0020_Number xmlns="71fa72a4-934f-4094-80f7-17682ea7ba34">MHHS-DEL3240</Doc_x0020_Number>
    <Document xmlns="71fa72a4-934f-4094-80f7-17682ea7ba34" xsi:nil="true"/>
    <Archive xmlns="71fa72a4-934f-4094-80f7-17682ea7ba34">false</Archive>
    <Status xmlns="71fa72a4-934f-4094-80f7-17682ea7ba34">Approved</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B8BA3-ADD1-4DE7-BACF-C6409923C644}">
  <ds:schemaRefs>
    <ds:schemaRef ds:uri="http://schemas.openxmlformats.org/officeDocument/2006/bibliography"/>
  </ds:schemaRefs>
</ds:datastoreItem>
</file>

<file path=customXml/itemProps2.xml><?xml version="1.0" encoding="utf-8"?>
<ds:datastoreItem xmlns:ds="http://schemas.openxmlformats.org/officeDocument/2006/customXml" ds:itemID="{4C510304-30EB-4ACD-93F2-792E4C76211F}"/>
</file>

<file path=customXml/itemProps3.xml><?xml version="1.0" encoding="utf-8"?>
<ds:datastoreItem xmlns:ds="http://schemas.openxmlformats.org/officeDocument/2006/customXml" ds:itemID="{B4B12FEC-4400-4271-AE4E-6E81BE361C0B}">
  <ds:schemaRefs>
    <ds:schemaRef ds:uri="http://schemas.microsoft.com/office/2006/metadata/properties"/>
    <ds:schemaRef ds:uri="http://schemas.microsoft.com/office/infopath/2007/PartnerControls"/>
    <ds:schemaRef ds:uri="aad7cd1e-3539-4253-b0de-88120f09cfdc"/>
    <ds:schemaRef ds:uri="1256d17a-c93a-4897-809c-5ce87c6c654e"/>
  </ds:schemaRefs>
</ds:datastoreItem>
</file>

<file path=customXml/itemProps4.xml><?xml version="1.0" encoding="utf-8"?>
<ds:datastoreItem xmlns:ds="http://schemas.openxmlformats.org/officeDocument/2006/customXml" ds:itemID="{D95DFCD0-C992-4E80-9764-8D2E49675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1165</Words>
  <Characters>7115</Characters>
  <Application>Microsoft Office Word</Application>
  <DocSecurity>0</DocSecurity>
  <Lines>59</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GOES HERE OVER ONE TWO OR THREE LINES</dc:title>
  <dc:subject/>
  <dc:creator>Elexon and RPA</dc:creator>
  <cp:keywords/>
  <dc:description/>
  <cp:lastModifiedBy>DREW, Francesca (YORKSHIRE AMBULANCE SERVICE NHS TRUST)</cp:lastModifiedBy>
  <cp:revision>2</cp:revision>
  <dcterms:created xsi:type="dcterms:W3CDTF">2025-07-01T16:23:00Z</dcterms:created>
  <dcterms:modified xsi:type="dcterms:W3CDTF">2025-07-01T16:23:00Z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0x0101007C69E5A3091BA344BEE4CFBF99F4A477</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2023-03-21T08:58:51Z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15c6c3af-12a0-4c86-ad69-c6d35a77a368</vt:lpwstr>
  </property>
  <property fmtid="{D5CDD505-2E9C-101B-9397-08002B2CF9AE}" pid="10" name="MSIP_Label_ea60d57e-af5b-4752-ac57-3e4f28ca11dc_ContentBits">
    <vt:lpwstr>0</vt:lpwstr>
  </property>
  <property fmtid="{D5CDD505-2E9C-101B-9397-08002B2CF9AE}" pid="11" name="DateofMeeting">
    <vt:filetime>2023-09-11T23:00:00Z</vt:filetime>
  </property>
  <property fmtid="{D5CDD505-2E9C-101B-9397-08002B2CF9AE}" pid="12" name="Subtype">
    <vt:lpwstr>Papers</vt:lpwstr>
  </property>
  <property fmtid="{D5CDD505-2E9C-101B-9397-08002B2CF9AE}" pid="13" name="Work Stream">
    <vt:lpwstr>Test &amp; Migration</vt:lpwstr>
  </property>
  <property fmtid="{D5CDD505-2E9C-101B-9397-08002B2CF9AE}" pid="14" name="GrammarlyDocumentId">
    <vt:lpwstr>a76c26dfde76ca77cafcbf920cd4348bc544710f2bc97ef6b65ce4cbf547290e</vt:lpwstr>
  </property>
  <property fmtid="{D5CDD505-2E9C-101B-9397-08002B2CF9AE}" pid="15" name="MSIP_Label_5c7e30fc-0d1a-42ec-a047-a6153d299573_Enabled">
    <vt:lpwstr>true</vt:lpwstr>
  </property>
  <property fmtid="{D5CDD505-2E9C-101B-9397-08002B2CF9AE}" pid="16" name="MSIP_Label_5c7e30fc-0d1a-42ec-a047-a6153d299573_SetDate">
    <vt:lpwstr>2025-06-23T13:29:56Z</vt:lpwstr>
  </property>
  <property fmtid="{D5CDD505-2E9C-101B-9397-08002B2CF9AE}" pid="17" name="MSIP_Label_5c7e30fc-0d1a-42ec-a047-a6153d299573_Method">
    <vt:lpwstr>Standard</vt:lpwstr>
  </property>
  <property fmtid="{D5CDD505-2E9C-101B-9397-08002B2CF9AE}" pid="18" name="MSIP_Label_5c7e30fc-0d1a-42ec-a047-a6153d299573_Name">
    <vt:lpwstr>Public</vt:lpwstr>
  </property>
  <property fmtid="{D5CDD505-2E9C-101B-9397-08002B2CF9AE}" pid="19" name="MSIP_Label_5c7e30fc-0d1a-42ec-a047-a6153d299573_SiteId">
    <vt:lpwstr>1a235385-5d29-40e1-96fd-bc5ec2706361</vt:lpwstr>
  </property>
  <property fmtid="{D5CDD505-2E9C-101B-9397-08002B2CF9AE}" pid="20" name="MSIP_Label_5c7e30fc-0d1a-42ec-a047-a6153d299573_ActionId">
    <vt:lpwstr>7e3d8d52-64d7-4b88-baef-d715a40b3639</vt:lpwstr>
  </property>
  <property fmtid="{D5CDD505-2E9C-101B-9397-08002B2CF9AE}" pid="21" name="MSIP_Label_5c7e30fc-0d1a-42ec-a047-a6153d299573_ContentBits">
    <vt:lpwstr>0</vt:lpwstr>
  </property>
  <property fmtid="{D5CDD505-2E9C-101B-9397-08002B2CF9AE}" pid="22" name="MSIP_Label_5c7e30fc-0d1a-42ec-a047-a6153d299573_Tag">
    <vt:lpwstr>10, 3, 0, 1</vt:lpwstr>
  </property>
</Properties>
</file>